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EF43" w14:textId="77777777" w:rsidR="00B11E50" w:rsidRPr="003A1649" w:rsidRDefault="00B11E50">
      <w:pPr>
        <w:rPr>
          <w:sz w:val="24"/>
          <w:szCs w:val="24"/>
        </w:rPr>
      </w:pPr>
    </w:p>
    <w:p w14:paraId="6D38409D" w14:textId="3A41F6D9" w:rsidR="00AF42DE" w:rsidRPr="003A1649" w:rsidRDefault="00360769" w:rsidP="00AF42DE">
      <w:pPr>
        <w:jc w:val="center"/>
        <w:rPr>
          <w:b/>
          <w:sz w:val="28"/>
          <w:szCs w:val="28"/>
        </w:rPr>
      </w:pPr>
      <w:r w:rsidRPr="004A0613">
        <w:rPr>
          <w:rFonts w:hint="eastAsia"/>
          <w:b/>
          <w:sz w:val="28"/>
          <w:szCs w:val="28"/>
          <w:rPrChange w:id="0" w:author="大学 愛媛" w:date="2025-08-14T15:43:00Z">
            <w:rPr>
              <w:rFonts w:hint="eastAsia"/>
              <w:b/>
              <w:sz w:val="28"/>
              <w:szCs w:val="28"/>
              <w:highlight w:val="yellow"/>
            </w:rPr>
          </w:rPrChange>
        </w:rPr>
        <w:t>愛媛大学医学部附属</w:t>
      </w:r>
      <w:r w:rsidR="00637B5E" w:rsidRPr="004A0613">
        <w:rPr>
          <w:rFonts w:hint="eastAsia"/>
          <w:b/>
          <w:sz w:val="28"/>
          <w:szCs w:val="28"/>
          <w:rPrChange w:id="1" w:author="大学 愛媛" w:date="2025-08-14T15:43:00Z">
            <w:rPr>
              <w:rFonts w:hint="eastAsia"/>
              <w:b/>
              <w:sz w:val="28"/>
              <w:szCs w:val="28"/>
              <w:highlight w:val="yellow"/>
            </w:rPr>
          </w:rPrChange>
        </w:rPr>
        <w:t>病院</w:t>
      </w:r>
      <w:r w:rsidR="00AF42DE" w:rsidRPr="004A0613">
        <w:rPr>
          <w:rFonts w:hint="eastAsia"/>
          <w:b/>
          <w:sz w:val="28"/>
          <w:szCs w:val="28"/>
        </w:rPr>
        <w:t>を</w:t>
      </w:r>
      <w:r w:rsidR="00AF42DE" w:rsidRPr="003A1649">
        <w:rPr>
          <w:rFonts w:hint="eastAsia"/>
          <w:b/>
          <w:sz w:val="28"/>
          <w:szCs w:val="28"/>
        </w:rPr>
        <w:t>受診している患者さんへ</w:t>
      </w:r>
    </w:p>
    <w:p w14:paraId="5157D35A" w14:textId="434961B9" w:rsidR="00EC65CD" w:rsidRPr="003A1649" w:rsidRDefault="00AF42DE" w:rsidP="00EC65CD">
      <w:pPr>
        <w:jc w:val="center"/>
        <w:rPr>
          <w:b/>
          <w:sz w:val="28"/>
          <w:szCs w:val="28"/>
        </w:rPr>
      </w:pPr>
      <w:r w:rsidRPr="003A1649">
        <w:rPr>
          <w:rFonts w:hint="eastAsia"/>
          <w:b/>
          <w:sz w:val="28"/>
          <w:szCs w:val="28"/>
        </w:rPr>
        <w:t>研究に対するご協力のお願い</w:t>
      </w:r>
    </w:p>
    <w:p w14:paraId="315400C2" w14:textId="77777777" w:rsidR="00EC65CD" w:rsidRPr="003A1649" w:rsidRDefault="00EC65CD">
      <w:pPr>
        <w:rPr>
          <w:sz w:val="24"/>
          <w:szCs w:val="24"/>
        </w:rPr>
      </w:pPr>
    </w:p>
    <w:p w14:paraId="773015B3" w14:textId="5C8E35B4" w:rsidR="00AF42DE" w:rsidRPr="003A1649" w:rsidRDefault="00F8754F" w:rsidP="00637B5E">
      <w:pPr>
        <w:ind w:firstLineChars="100" w:firstLine="240"/>
        <w:jc w:val="left"/>
        <w:rPr>
          <w:sz w:val="24"/>
          <w:szCs w:val="24"/>
        </w:rPr>
      </w:pPr>
      <w:r w:rsidRPr="004F6CF0">
        <w:rPr>
          <w:rFonts w:hint="eastAsia"/>
          <w:sz w:val="24"/>
          <w:szCs w:val="24"/>
        </w:rPr>
        <w:t>当院</w:t>
      </w:r>
      <w:r w:rsidR="005E78CA" w:rsidRPr="004F6CF0">
        <w:rPr>
          <w:sz w:val="24"/>
          <w:szCs w:val="24"/>
        </w:rPr>
        <w:t>では</w:t>
      </w:r>
      <w:r w:rsidR="005E78CA" w:rsidRPr="003A1649">
        <w:rPr>
          <w:sz w:val="24"/>
          <w:szCs w:val="24"/>
        </w:rPr>
        <w:t>、</w:t>
      </w:r>
      <w:r w:rsidR="00A04E89" w:rsidRPr="003A1649">
        <w:rPr>
          <w:rFonts w:hint="eastAsia"/>
          <w:sz w:val="24"/>
          <w:szCs w:val="24"/>
        </w:rPr>
        <w:t>医学・医療</w:t>
      </w:r>
      <w:r w:rsidR="007F0705" w:rsidRPr="003A1649">
        <w:rPr>
          <w:sz w:val="24"/>
          <w:szCs w:val="24"/>
        </w:rPr>
        <w:t>の発展のために様々な研究を</w:t>
      </w:r>
      <w:r w:rsidR="009816D4" w:rsidRPr="003A1649">
        <w:rPr>
          <w:sz w:val="24"/>
          <w:szCs w:val="24"/>
        </w:rPr>
        <w:t>行ってい</w:t>
      </w:r>
      <w:r w:rsidR="007F0705" w:rsidRPr="003A1649">
        <w:rPr>
          <w:sz w:val="24"/>
          <w:szCs w:val="24"/>
        </w:rPr>
        <w:t>ます</w:t>
      </w:r>
      <w:r w:rsidR="005E78CA" w:rsidRPr="003A1649">
        <w:rPr>
          <w:sz w:val="24"/>
          <w:szCs w:val="24"/>
        </w:rPr>
        <w:t>。</w:t>
      </w:r>
      <w:r w:rsidR="00AF1AAA" w:rsidRPr="003A1649">
        <w:rPr>
          <w:rFonts w:hint="eastAsia"/>
          <w:sz w:val="24"/>
          <w:szCs w:val="24"/>
        </w:rPr>
        <w:t>こ</w:t>
      </w:r>
      <w:r w:rsidR="00AF42DE" w:rsidRPr="003A1649">
        <w:rPr>
          <w:rFonts w:hint="eastAsia"/>
          <w:sz w:val="24"/>
          <w:szCs w:val="24"/>
        </w:rPr>
        <w:t>の研究は、愛媛大学医学部附属病院の臨床研究倫理審査委員会での審査・承認</w:t>
      </w:r>
      <w:r w:rsidR="009202D8">
        <w:rPr>
          <w:rFonts w:hint="eastAsia"/>
          <w:sz w:val="24"/>
          <w:szCs w:val="24"/>
        </w:rPr>
        <w:t>後</w:t>
      </w:r>
      <w:r w:rsidR="00AF42DE" w:rsidRPr="003A1649">
        <w:rPr>
          <w:rFonts w:hint="eastAsia"/>
          <w:sz w:val="24"/>
          <w:szCs w:val="24"/>
        </w:rPr>
        <w:t>、</w:t>
      </w:r>
      <w:r w:rsidR="009202D8">
        <w:rPr>
          <w:rFonts w:hint="eastAsia"/>
          <w:sz w:val="24"/>
          <w:szCs w:val="24"/>
        </w:rPr>
        <w:t>当院で</w:t>
      </w:r>
      <w:r w:rsidR="00AF42DE" w:rsidRPr="003A1649">
        <w:rPr>
          <w:rFonts w:hint="eastAsia"/>
          <w:sz w:val="24"/>
          <w:szCs w:val="24"/>
        </w:rPr>
        <w:t>病院長の許可を受けて実施しております。</w:t>
      </w:r>
    </w:p>
    <w:p w14:paraId="7EADDCE0" w14:textId="6EB124F0" w:rsidR="007F0705" w:rsidRPr="003A1649" w:rsidRDefault="00AF1AAA" w:rsidP="007F0705">
      <w:pPr>
        <w:ind w:firstLineChars="100" w:firstLine="240"/>
        <w:rPr>
          <w:sz w:val="24"/>
          <w:szCs w:val="24"/>
        </w:rPr>
      </w:pPr>
      <w:r w:rsidRPr="003A1649">
        <w:rPr>
          <w:rFonts w:hint="eastAsia"/>
          <w:sz w:val="24"/>
          <w:szCs w:val="24"/>
        </w:rPr>
        <w:t>今回</w:t>
      </w:r>
      <w:r w:rsidR="000F6D37" w:rsidRPr="003A1649">
        <w:rPr>
          <w:sz w:val="24"/>
          <w:szCs w:val="24"/>
        </w:rPr>
        <w:t>の</w:t>
      </w:r>
      <w:r w:rsidR="005E78CA" w:rsidRPr="003A1649">
        <w:rPr>
          <w:sz w:val="24"/>
          <w:szCs w:val="24"/>
        </w:rPr>
        <w:t>研究</w:t>
      </w:r>
      <w:r w:rsidR="008D5D87" w:rsidRPr="003A1649">
        <w:rPr>
          <w:rFonts w:hint="eastAsia"/>
          <w:sz w:val="24"/>
          <w:szCs w:val="24"/>
        </w:rPr>
        <w:t>で</w:t>
      </w:r>
      <w:r w:rsidR="005E78CA" w:rsidRPr="003A1649">
        <w:rPr>
          <w:sz w:val="24"/>
          <w:szCs w:val="24"/>
        </w:rPr>
        <w:t>は</w:t>
      </w:r>
      <w:r w:rsidR="007F0705" w:rsidRPr="003A1649">
        <w:rPr>
          <w:sz w:val="24"/>
          <w:szCs w:val="24"/>
        </w:rPr>
        <w:t>、</w:t>
      </w:r>
      <w:r w:rsidR="007F0705" w:rsidRPr="004A0613">
        <w:rPr>
          <w:rFonts w:hint="eastAsia"/>
          <w:sz w:val="24"/>
          <w:szCs w:val="24"/>
          <w:rPrChange w:id="2" w:author="大学 愛媛" w:date="2025-08-14T15:43:00Z">
            <w:rPr>
              <w:rFonts w:hint="eastAsia"/>
              <w:sz w:val="24"/>
              <w:szCs w:val="24"/>
              <w:shd w:val="pct15" w:color="auto" w:fill="FFFFFF"/>
            </w:rPr>
          </w:rPrChange>
        </w:rPr>
        <w:t>患者さんのカルテの</w:t>
      </w:r>
      <w:r w:rsidR="005E78CA" w:rsidRPr="004A0613">
        <w:rPr>
          <w:rFonts w:hint="eastAsia"/>
          <w:sz w:val="24"/>
          <w:szCs w:val="24"/>
          <w:rPrChange w:id="3" w:author="大学 愛媛" w:date="2025-08-14T15:43:00Z">
            <w:rPr>
              <w:rFonts w:hint="eastAsia"/>
              <w:sz w:val="24"/>
              <w:szCs w:val="24"/>
              <w:shd w:val="pct15" w:color="auto" w:fill="FFFFFF"/>
            </w:rPr>
          </w:rPrChange>
        </w:rPr>
        <w:t>記録</w:t>
      </w:r>
      <w:r w:rsidR="000F34F2" w:rsidRPr="004A0613">
        <w:rPr>
          <w:rFonts w:hint="eastAsia"/>
          <w:sz w:val="24"/>
          <w:szCs w:val="24"/>
          <w:rPrChange w:id="4" w:author="大学 愛媛" w:date="2025-08-14T15:43:00Z">
            <w:rPr>
              <w:rFonts w:hint="eastAsia"/>
              <w:sz w:val="24"/>
              <w:szCs w:val="24"/>
              <w:shd w:val="pct15" w:color="auto" w:fill="FFFFFF"/>
            </w:rPr>
          </w:rPrChange>
        </w:rPr>
        <w:t>を</w:t>
      </w:r>
      <w:r w:rsidR="002004AA" w:rsidRPr="004A0613">
        <w:rPr>
          <w:rFonts w:hint="eastAsia"/>
          <w:sz w:val="24"/>
          <w:szCs w:val="24"/>
          <w:rPrChange w:id="5" w:author="大学 愛媛" w:date="2025-08-14T15:43:00Z">
            <w:rPr>
              <w:rFonts w:hint="eastAsia"/>
              <w:sz w:val="24"/>
              <w:szCs w:val="24"/>
              <w:shd w:val="pct15" w:color="auto" w:fill="FFFFFF"/>
            </w:rPr>
          </w:rPrChange>
        </w:rPr>
        <w:t>使用します</w:t>
      </w:r>
      <w:r w:rsidR="005E78CA" w:rsidRPr="004A0613">
        <w:rPr>
          <w:sz w:val="24"/>
          <w:szCs w:val="24"/>
        </w:rPr>
        <w:t>。</w:t>
      </w:r>
    </w:p>
    <w:p w14:paraId="6EFF8BBC" w14:textId="563E4CFF" w:rsidR="005E78CA" w:rsidRDefault="007F0705" w:rsidP="007F0705">
      <w:pPr>
        <w:ind w:firstLineChars="100" w:firstLine="240"/>
        <w:rPr>
          <w:sz w:val="24"/>
          <w:szCs w:val="24"/>
        </w:rPr>
      </w:pPr>
      <w:r w:rsidRPr="003A1649">
        <w:rPr>
          <w:rFonts w:hint="eastAsia"/>
          <w:sz w:val="24"/>
          <w:szCs w:val="24"/>
        </w:rPr>
        <w:t>研究</w:t>
      </w:r>
      <w:r w:rsidR="00721CDA" w:rsidRPr="003A1649">
        <w:rPr>
          <w:rFonts w:hint="eastAsia"/>
          <w:sz w:val="24"/>
          <w:szCs w:val="24"/>
        </w:rPr>
        <w:t>の内容を詳しく知りたい方や、</w:t>
      </w:r>
      <w:r w:rsidR="0005726E" w:rsidRPr="004A0613">
        <w:rPr>
          <w:rFonts w:hint="eastAsia"/>
          <w:sz w:val="24"/>
          <w:szCs w:val="24"/>
          <w:rPrChange w:id="6" w:author="大学 愛媛" w:date="2025-08-14T15:43:00Z">
            <w:rPr>
              <w:rFonts w:hint="eastAsia"/>
              <w:sz w:val="24"/>
              <w:szCs w:val="24"/>
              <w:shd w:val="pct15" w:color="auto" w:fill="FFFFFF"/>
            </w:rPr>
          </w:rPrChange>
        </w:rPr>
        <w:t>カルテ</w:t>
      </w:r>
      <w:r w:rsidR="00B432C6" w:rsidRPr="004A0613">
        <w:rPr>
          <w:rFonts w:hint="eastAsia"/>
          <w:sz w:val="24"/>
          <w:szCs w:val="24"/>
          <w:rPrChange w:id="7" w:author="大学 愛媛" w:date="2025-08-14T15:43:00Z">
            <w:rPr>
              <w:rFonts w:hint="eastAsia"/>
              <w:sz w:val="24"/>
              <w:szCs w:val="24"/>
              <w:shd w:val="pct15" w:color="auto" w:fill="FFFFFF"/>
            </w:rPr>
          </w:rPrChange>
        </w:rPr>
        <w:t>の情報</w:t>
      </w:r>
      <w:r w:rsidR="00721CDA" w:rsidRPr="004A0613">
        <w:rPr>
          <w:rFonts w:hint="eastAsia"/>
          <w:sz w:val="24"/>
          <w:szCs w:val="24"/>
        </w:rPr>
        <w:t>を</w:t>
      </w:r>
      <w:r w:rsidR="00721CDA" w:rsidRPr="003A1649">
        <w:rPr>
          <w:rFonts w:hint="eastAsia"/>
          <w:sz w:val="24"/>
          <w:szCs w:val="24"/>
        </w:rPr>
        <w:t>利用</w:t>
      </w:r>
      <w:r w:rsidR="009202D8">
        <w:rPr>
          <w:rFonts w:hint="eastAsia"/>
          <w:sz w:val="24"/>
          <w:szCs w:val="24"/>
        </w:rPr>
        <w:t>してほしく</w:t>
      </w:r>
      <w:r w:rsidR="00721CDA" w:rsidRPr="003A1649">
        <w:rPr>
          <w:rFonts w:hint="eastAsia"/>
          <w:sz w:val="24"/>
          <w:szCs w:val="24"/>
        </w:rPr>
        <w:t>ない</w:t>
      </w:r>
      <w:r w:rsidRPr="003A1649">
        <w:rPr>
          <w:rFonts w:hint="eastAsia"/>
          <w:sz w:val="24"/>
          <w:szCs w:val="24"/>
        </w:rPr>
        <w:t>方は</w:t>
      </w:r>
      <w:r w:rsidR="00721CDA" w:rsidRPr="003A1649">
        <w:rPr>
          <w:rFonts w:hint="eastAsia"/>
          <w:sz w:val="24"/>
          <w:szCs w:val="24"/>
        </w:rPr>
        <w:t>、</w:t>
      </w:r>
      <w:r w:rsidR="003C4E41" w:rsidRPr="003A1649">
        <w:rPr>
          <w:sz w:val="24"/>
          <w:szCs w:val="24"/>
        </w:rPr>
        <w:t>以下の</w:t>
      </w:r>
      <w:r w:rsidRPr="003A1649">
        <w:rPr>
          <w:rFonts w:hint="eastAsia"/>
          <w:sz w:val="24"/>
          <w:szCs w:val="24"/>
        </w:rPr>
        <w:t>お問い合わせ先までご連絡下さい。</w:t>
      </w:r>
      <w:r w:rsidR="00356FB7">
        <w:rPr>
          <w:rFonts w:hint="eastAsia"/>
          <w:sz w:val="24"/>
          <w:szCs w:val="24"/>
        </w:rPr>
        <w:t>ただし、研究結果が出た後など研究の対象から削除できない場合もあります</w:t>
      </w:r>
      <w:r w:rsidR="007565A3">
        <w:rPr>
          <w:rFonts w:hint="eastAsia"/>
          <w:sz w:val="24"/>
          <w:szCs w:val="24"/>
        </w:rPr>
        <w:t>のでご了承ください</w:t>
      </w:r>
      <w:r w:rsidR="00356FB7">
        <w:rPr>
          <w:rFonts w:hint="eastAsia"/>
          <w:sz w:val="24"/>
          <w:szCs w:val="24"/>
        </w:rPr>
        <w:t>。</w:t>
      </w:r>
    </w:p>
    <w:p w14:paraId="6B602B64" w14:textId="003B8988" w:rsidR="007417BB" w:rsidRPr="003A1649" w:rsidRDefault="007417BB" w:rsidP="007F0705">
      <w:pPr>
        <w:ind w:firstLineChars="100" w:firstLine="240"/>
        <w:rPr>
          <w:sz w:val="24"/>
          <w:szCs w:val="24"/>
        </w:rPr>
      </w:pPr>
      <w:r>
        <w:rPr>
          <w:rFonts w:hint="eastAsia"/>
          <w:sz w:val="24"/>
          <w:szCs w:val="24"/>
        </w:rPr>
        <w:t>※試料・情報の利用を拒否された場合でも、あなたが不利益を受けることはありません。</w:t>
      </w:r>
    </w:p>
    <w:p w14:paraId="5CA0AFFE" w14:textId="77777777" w:rsidR="005E78CA" w:rsidRPr="003A1649" w:rsidRDefault="005E78CA">
      <w:pPr>
        <w:rPr>
          <w:sz w:val="24"/>
          <w:szCs w:val="24"/>
        </w:rPr>
      </w:pPr>
    </w:p>
    <w:tbl>
      <w:tblPr>
        <w:tblStyle w:val="af"/>
        <w:tblW w:w="0" w:type="auto"/>
        <w:tblLook w:val="04A0" w:firstRow="1" w:lastRow="0" w:firstColumn="1" w:lastColumn="0" w:noHBand="0" w:noVBand="1"/>
      </w:tblPr>
      <w:tblGrid>
        <w:gridCol w:w="1696"/>
        <w:gridCol w:w="8046"/>
      </w:tblGrid>
      <w:tr w:rsidR="003A1649" w:rsidRPr="003A1649" w14:paraId="21875C8A" w14:textId="77777777" w:rsidTr="003A1649">
        <w:tc>
          <w:tcPr>
            <w:tcW w:w="1696" w:type="dxa"/>
            <w:vAlign w:val="center"/>
          </w:tcPr>
          <w:p w14:paraId="322A6BEA" w14:textId="6FADCAE3" w:rsidR="00AF1AAA" w:rsidRPr="003A1649" w:rsidRDefault="00AF1AAA" w:rsidP="00061AA8">
            <w:pPr>
              <w:jc w:val="center"/>
              <w:rPr>
                <w:sz w:val="20"/>
                <w:szCs w:val="20"/>
              </w:rPr>
            </w:pPr>
            <w:r w:rsidRPr="003A1649">
              <w:rPr>
                <w:rFonts w:hint="eastAsia"/>
                <w:sz w:val="20"/>
                <w:szCs w:val="20"/>
              </w:rPr>
              <w:t>研究課題名</w:t>
            </w:r>
          </w:p>
        </w:tc>
        <w:tc>
          <w:tcPr>
            <w:tcW w:w="8046" w:type="dxa"/>
            <w:vAlign w:val="center"/>
          </w:tcPr>
          <w:p w14:paraId="207AC940" w14:textId="70D96A3C" w:rsidR="00AF1AAA" w:rsidRPr="00434DF9" w:rsidRDefault="00434DF9">
            <w:pPr>
              <w:rPr>
                <w:sz w:val="24"/>
                <w:szCs w:val="24"/>
              </w:rPr>
            </w:pPr>
            <w:r w:rsidRPr="00434DF9">
              <w:rPr>
                <w:rFonts w:hint="eastAsia"/>
                <w:sz w:val="24"/>
                <w:szCs w:val="24"/>
              </w:rPr>
              <w:t>化学療法の治療歴のない</w:t>
            </w:r>
            <w:r w:rsidRPr="00434DF9">
              <w:rPr>
                <w:rFonts w:hint="eastAsia"/>
                <w:sz w:val="24"/>
                <w:szCs w:val="24"/>
              </w:rPr>
              <w:t>EGFR</w:t>
            </w:r>
            <w:r w:rsidRPr="00434DF9">
              <w:rPr>
                <w:rFonts w:hint="eastAsia"/>
                <w:sz w:val="24"/>
                <w:szCs w:val="24"/>
              </w:rPr>
              <w:t>陽性肺癌に対する化学療法もしくは化学免疫療法の効果の検討</w:t>
            </w:r>
          </w:p>
        </w:tc>
      </w:tr>
      <w:tr w:rsidR="003A1649" w:rsidRPr="003A1649" w14:paraId="5662ACE8" w14:textId="77777777" w:rsidTr="003A1649">
        <w:tc>
          <w:tcPr>
            <w:tcW w:w="1696" w:type="dxa"/>
            <w:vAlign w:val="center"/>
          </w:tcPr>
          <w:p w14:paraId="60F5EE20" w14:textId="45606CE5" w:rsidR="00AF1AAA" w:rsidRPr="003A1649" w:rsidRDefault="00AF1AAA" w:rsidP="00061AA8">
            <w:pPr>
              <w:jc w:val="center"/>
              <w:rPr>
                <w:sz w:val="20"/>
                <w:szCs w:val="20"/>
              </w:rPr>
            </w:pPr>
            <w:r w:rsidRPr="003A1649">
              <w:rPr>
                <w:rFonts w:hint="eastAsia"/>
                <w:sz w:val="20"/>
                <w:szCs w:val="20"/>
              </w:rPr>
              <w:t>研究機関名</w:t>
            </w:r>
          </w:p>
        </w:tc>
        <w:tc>
          <w:tcPr>
            <w:tcW w:w="8046" w:type="dxa"/>
            <w:vAlign w:val="center"/>
          </w:tcPr>
          <w:p w14:paraId="55BD3337" w14:textId="74E5845E" w:rsidR="00AF1AAA" w:rsidRPr="003A1649" w:rsidRDefault="00DF1D39">
            <w:pPr>
              <w:rPr>
                <w:sz w:val="24"/>
                <w:szCs w:val="24"/>
              </w:rPr>
            </w:pPr>
            <w:r>
              <w:rPr>
                <w:rFonts w:hint="eastAsia"/>
                <w:sz w:val="24"/>
                <w:szCs w:val="24"/>
              </w:rPr>
              <w:t>愛媛大学医学部附属病院</w:t>
            </w:r>
          </w:p>
        </w:tc>
      </w:tr>
      <w:tr w:rsidR="003A1649" w:rsidRPr="003A1649" w14:paraId="3D4F4BD3" w14:textId="77777777" w:rsidTr="003A1649">
        <w:tc>
          <w:tcPr>
            <w:tcW w:w="1696" w:type="dxa"/>
            <w:vAlign w:val="center"/>
          </w:tcPr>
          <w:p w14:paraId="37C57DFC" w14:textId="77777777" w:rsidR="00D75583" w:rsidRPr="004A0613" w:rsidRDefault="00D75583" w:rsidP="00D75583">
            <w:pPr>
              <w:jc w:val="center"/>
              <w:rPr>
                <w:sz w:val="20"/>
                <w:szCs w:val="20"/>
                <w:rPrChange w:id="8" w:author="大学 愛媛" w:date="2025-08-14T15:43:00Z">
                  <w:rPr>
                    <w:sz w:val="20"/>
                    <w:szCs w:val="20"/>
                    <w:shd w:val="pct15" w:color="auto" w:fill="FFFFFF"/>
                  </w:rPr>
                </w:rPrChange>
              </w:rPr>
            </w:pPr>
            <w:r w:rsidRPr="004A0613">
              <w:rPr>
                <w:rFonts w:hint="eastAsia"/>
                <w:sz w:val="20"/>
                <w:szCs w:val="20"/>
                <w:rPrChange w:id="9" w:author="大学 愛媛" w:date="2025-08-14T15:43:00Z">
                  <w:rPr>
                    <w:rFonts w:hint="eastAsia"/>
                    <w:sz w:val="20"/>
                    <w:szCs w:val="20"/>
                    <w:shd w:val="pct15" w:color="auto" w:fill="FFFFFF"/>
                  </w:rPr>
                </w:rPrChange>
              </w:rPr>
              <w:t>試料・情報の</w:t>
            </w:r>
          </w:p>
          <w:p w14:paraId="547B4F59" w14:textId="77777777" w:rsidR="00D75583" w:rsidRPr="004A0613" w:rsidRDefault="00D75583" w:rsidP="00D75583">
            <w:pPr>
              <w:jc w:val="center"/>
              <w:rPr>
                <w:sz w:val="20"/>
                <w:szCs w:val="20"/>
                <w:rPrChange w:id="10" w:author="大学 愛媛" w:date="2025-08-14T15:43:00Z">
                  <w:rPr>
                    <w:sz w:val="20"/>
                    <w:szCs w:val="20"/>
                    <w:shd w:val="pct15" w:color="auto" w:fill="FFFFFF"/>
                  </w:rPr>
                </w:rPrChange>
              </w:rPr>
            </w:pPr>
            <w:r w:rsidRPr="004A0613">
              <w:rPr>
                <w:rFonts w:hint="eastAsia"/>
                <w:sz w:val="20"/>
                <w:szCs w:val="20"/>
                <w:rPrChange w:id="11" w:author="大学 愛媛" w:date="2025-08-14T15:43:00Z">
                  <w:rPr>
                    <w:rFonts w:hint="eastAsia"/>
                    <w:sz w:val="20"/>
                    <w:szCs w:val="20"/>
                    <w:shd w:val="pct15" w:color="auto" w:fill="FFFFFF"/>
                  </w:rPr>
                </w:rPrChange>
              </w:rPr>
              <w:t>提供を行う</w:t>
            </w:r>
          </w:p>
          <w:p w14:paraId="229017A6" w14:textId="21C317F8" w:rsidR="00AF1AAA" w:rsidRPr="003A1649" w:rsidRDefault="00AF1AAA" w:rsidP="00061AA8">
            <w:pPr>
              <w:jc w:val="center"/>
              <w:rPr>
                <w:sz w:val="20"/>
                <w:szCs w:val="20"/>
              </w:rPr>
            </w:pPr>
            <w:r w:rsidRPr="004A0613">
              <w:rPr>
                <w:rFonts w:hint="eastAsia"/>
                <w:sz w:val="20"/>
                <w:szCs w:val="20"/>
                <w:rPrChange w:id="12" w:author="大学 愛媛" w:date="2025-08-14T15:43:00Z">
                  <w:rPr>
                    <w:rFonts w:hint="eastAsia"/>
                    <w:sz w:val="20"/>
                    <w:szCs w:val="20"/>
                    <w:shd w:val="pct15" w:color="auto" w:fill="FFFFFF"/>
                  </w:rPr>
                </w:rPrChange>
              </w:rPr>
              <w:t>研究機関の長</w:t>
            </w:r>
          </w:p>
        </w:tc>
        <w:tc>
          <w:tcPr>
            <w:tcW w:w="8046" w:type="dxa"/>
            <w:vAlign w:val="center"/>
          </w:tcPr>
          <w:p w14:paraId="67F90D77" w14:textId="79651DC0" w:rsidR="00AF1AAA" w:rsidRPr="00637B5E" w:rsidRDefault="00360769" w:rsidP="00AF1AAA">
            <w:pPr>
              <w:rPr>
                <w:sz w:val="24"/>
                <w:szCs w:val="24"/>
              </w:rPr>
            </w:pPr>
            <w:r w:rsidRPr="00DF1D39">
              <w:rPr>
                <w:rFonts w:hint="eastAsia"/>
                <w:sz w:val="24"/>
                <w:szCs w:val="24"/>
              </w:rPr>
              <w:t>愛媛大学医学部附属</w:t>
            </w:r>
            <w:r w:rsidR="00D75583" w:rsidRPr="00DF1D39">
              <w:rPr>
                <w:rFonts w:hint="eastAsia"/>
                <w:sz w:val="24"/>
                <w:szCs w:val="24"/>
              </w:rPr>
              <w:t xml:space="preserve">病院　</w:t>
            </w:r>
            <w:r w:rsidR="00AF1AAA" w:rsidRPr="00DF1D39">
              <w:rPr>
                <w:rFonts w:hint="eastAsia"/>
                <w:sz w:val="24"/>
                <w:szCs w:val="24"/>
              </w:rPr>
              <w:t>病院長</w:t>
            </w:r>
            <w:r w:rsidR="006C20B7" w:rsidRPr="00DF1D39">
              <w:rPr>
                <w:rFonts w:hint="eastAsia"/>
                <w:sz w:val="24"/>
                <w:szCs w:val="24"/>
              </w:rPr>
              <w:t xml:space="preserve"> </w:t>
            </w:r>
            <w:r w:rsidR="00434DF9">
              <w:rPr>
                <w:rFonts w:hint="eastAsia"/>
                <w:sz w:val="24"/>
                <w:szCs w:val="24"/>
              </w:rPr>
              <w:t>杉山隆</w:t>
            </w:r>
          </w:p>
          <w:p w14:paraId="0CE80D34" w14:textId="17B1EC41" w:rsidR="00D75583" w:rsidRPr="003A1649" w:rsidRDefault="00D75583">
            <w:pPr>
              <w:rPr>
                <w:sz w:val="20"/>
                <w:szCs w:val="20"/>
              </w:rPr>
            </w:pPr>
            <w:r w:rsidRPr="003A1649">
              <w:rPr>
                <w:rFonts w:hint="eastAsia"/>
                <w:sz w:val="20"/>
                <w:szCs w:val="20"/>
              </w:rPr>
              <w:t>（試料・情報の提供元の管理責任者）</w:t>
            </w:r>
          </w:p>
        </w:tc>
      </w:tr>
      <w:tr w:rsidR="003A1649" w:rsidRPr="003A1649" w14:paraId="7AD647CA" w14:textId="77777777" w:rsidTr="003A1649">
        <w:tc>
          <w:tcPr>
            <w:tcW w:w="1696" w:type="dxa"/>
            <w:vAlign w:val="center"/>
          </w:tcPr>
          <w:p w14:paraId="1B01BF64" w14:textId="39C639F3" w:rsidR="00F8754F" w:rsidRPr="004A0613" w:rsidRDefault="00F8754F" w:rsidP="00512988">
            <w:pPr>
              <w:jc w:val="center"/>
              <w:rPr>
                <w:sz w:val="18"/>
                <w:szCs w:val="18"/>
                <w:rPrChange w:id="13" w:author="大学 愛媛" w:date="2025-08-14T15:44:00Z">
                  <w:rPr>
                    <w:sz w:val="18"/>
                    <w:szCs w:val="18"/>
                    <w:shd w:val="pct15" w:color="auto" w:fill="FFFFFF"/>
                  </w:rPr>
                </w:rPrChange>
              </w:rPr>
            </w:pPr>
            <w:r w:rsidRPr="004A0613">
              <w:rPr>
                <w:rFonts w:hint="eastAsia"/>
                <w:sz w:val="18"/>
                <w:szCs w:val="18"/>
                <w:rPrChange w:id="14" w:author="大学 愛媛" w:date="2025-08-14T15:44:00Z">
                  <w:rPr>
                    <w:rFonts w:hint="eastAsia"/>
                    <w:sz w:val="18"/>
                    <w:szCs w:val="18"/>
                    <w:shd w:val="pct15" w:color="auto" w:fill="FFFFFF"/>
                  </w:rPr>
                </w:rPrChange>
              </w:rPr>
              <w:t>試料・情報の提供を行う研究機関の</w:t>
            </w:r>
          </w:p>
          <w:p w14:paraId="5BA92ECA" w14:textId="77777777" w:rsidR="00512988" w:rsidRPr="00512988" w:rsidRDefault="00AF1AAA" w:rsidP="00F8754F">
            <w:pPr>
              <w:jc w:val="center"/>
              <w:rPr>
                <w:sz w:val="18"/>
                <w:szCs w:val="18"/>
                <w:shd w:val="pct15" w:color="auto" w:fill="FFFFFF"/>
              </w:rPr>
            </w:pPr>
            <w:r w:rsidRPr="004A0613">
              <w:rPr>
                <w:rFonts w:hint="eastAsia"/>
                <w:sz w:val="18"/>
                <w:szCs w:val="18"/>
                <w:rPrChange w:id="15" w:author="大学 愛媛" w:date="2025-08-14T15:44:00Z">
                  <w:rPr>
                    <w:rFonts w:hint="eastAsia"/>
                    <w:sz w:val="18"/>
                    <w:szCs w:val="18"/>
                    <w:shd w:val="pct15" w:color="auto" w:fill="FFFFFF"/>
                  </w:rPr>
                </w:rPrChange>
              </w:rPr>
              <w:t>研究責任者</w:t>
            </w:r>
          </w:p>
          <w:p w14:paraId="261C9F84" w14:textId="5505D42A" w:rsidR="00351888" w:rsidRPr="00512988" w:rsidRDefault="00512988" w:rsidP="00F8754F">
            <w:pPr>
              <w:jc w:val="center"/>
              <w:rPr>
                <w:sz w:val="16"/>
                <w:szCs w:val="16"/>
              </w:rPr>
            </w:pPr>
            <w:r w:rsidRPr="00512988">
              <w:rPr>
                <w:rFonts w:hint="eastAsia"/>
                <w:sz w:val="16"/>
                <w:szCs w:val="16"/>
              </w:rPr>
              <w:t>（個人情報管理者）</w:t>
            </w:r>
          </w:p>
        </w:tc>
        <w:tc>
          <w:tcPr>
            <w:tcW w:w="8046" w:type="dxa"/>
            <w:vAlign w:val="center"/>
          </w:tcPr>
          <w:p w14:paraId="332057D5" w14:textId="37333939" w:rsidR="00F8754F" w:rsidRPr="0024177A" w:rsidRDefault="00AF1AAA">
            <w:pPr>
              <w:rPr>
                <w:sz w:val="16"/>
                <w:szCs w:val="16"/>
              </w:rPr>
            </w:pPr>
            <w:r w:rsidRPr="00DF1D39">
              <w:rPr>
                <w:rFonts w:hint="eastAsia"/>
                <w:sz w:val="18"/>
                <w:szCs w:val="18"/>
              </w:rPr>
              <w:t>（診療科名）</w:t>
            </w:r>
            <w:r w:rsidR="0024177A" w:rsidRPr="00DF1D39">
              <w:rPr>
                <w:rFonts w:hint="eastAsia"/>
                <w:sz w:val="18"/>
                <w:szCs w:val="18"/>
              </w:rPr>
              <w:t>循環器・呼吸器・腎高血圧内科学講座</w:t>
            </w:r>
            <w:r w:rsidRPr="00DF1D39">
              <w:rPr>
                <w:rFonts w:hint="eastAsia"/>
                <w:sz w:val="18"/>
                <w:szCs w:val="18"/>
              </w:rPr>
              <w:t xml:space="preserve">　（職名）</w:t>
            </w:r>
            <w:r w:rsidR="0024177A" w:rsidRPr="00DF1D39">
              <w:rPr>
                <w:rFonts w:hint="eastAsia"/>
                <w:sz w:val="18"/>
                <w:szCs w:val="18"/>
              </w:rPr>
              <w:t>助教</w:t>
            </w:r>
            <w:r w:rsidRPr="00DF1D39">
              <w:rPr>
                <w:rFonts w:hint="eastAsia"/>
                <w:sz w:val="24"/>
                <w:szCs w:val="24"/>
              </w:rPr>
              <w:t xml:space="preserve">　</w:t>
            </w:r>
            <w:r w:rsidRPr="00DF1D39">
              <w:rPr>
                <w:rFonts w:hint="eastAsia"/>
                <w:sz w:val="18"/>
                <w:szCs w:val="18"/>
              </w:rPr>
              <w:t>（氏名）</w:t>
            </w:r>
            <w:r w:rsidR="0024177A" w:rsidRPr="00DF1D39">
              <w:rPr>
                <w:rFonts w:hint="eastAsia"/>
                <w:sz w:val="16"/>
                <w:szCs w:val="16"/>
              </w:rPr>
              <w:t>中</w:t>
            </w:r>
            <w:r w:rsidR="0024177A">
              <w:rPr>
                <w:rFonts w:hint="eastAsia"/>
                <w:sz w:val="16"/>
                <w:szCs w:val="16"/>
              </w:rPr>
              <w:t>村　行宏</w:t>
            </w:r>
          </w:p>
        </w:tc>
      </w:tr>
      <w:tr w:rsidR="003A1649" w:rsidRPr="003A1649" w14:paraId="59D4EDB6" w14:textId="77777777" w:rsidTr="003A1649">
        <w:tc>
          <w:tcPr>
            <w:tcW w:w="1696" w:type="dxa"/>
            <w:vAlign w:val="center"/>
          </w:tcPr>
          <w:p w14:paraId="4FE77DE3" w14:textId="4C7198A3" w:rsidR="00AF1AAA" w:rsidRPr="003A1649" w:rsidRDefault="00AF1AAA" w:rsidP="00061AA8">
            <w:pPr>
              <w:jc w:val="center"/>
              <w:rPr>
                <w:sz w:val="20"/>
                <w:szCs w:val="20"/>
              </w:rPr>
            </w:pPr>
            <w:r w:rsidRPr="003A1649">
              <w:rPr>
                <w:rFonts w:hint="eastAsia"/>
                <w:sz w:val="20"/>
                <w:szCs w:val="20"/>
              </w:rPr>
              <w:t>研究期間</w:t>
            </w:r>
          </w:p>
        </w:tc>
        <w:tc>
          <w:tcPr>
            <w:tcW w:w="8046" w:type="dxa"/>
            <w:vAlign w:val="center"/>
          </w:tcPr>
          <w:p w14:paraId="7ED5596F" w14:textId="0F944719" w:rsidR="00AF1AAA" w:rsidRPr="003A1649" w:rsidRDefault="0089452E">
            <w:pPr>
              <w:rPr>
                <w:sz w:val="18"/>
                <w:szCs w:val="18"/>
              </w:rPr>
            </w:pPr>
            <w:r w:rsidRPr="003A1649">
              <w:rPr>
                <w:rFonts w:hint="eastAsia"/>
                <w:sz w:val="18"/>
                <w:szCs w:val="18"/>
              </w:rPr>
              <w:t>研究</w:t>
            </w:r>
            <w:r w:rsidR="000A0AE5" w:rsidRPr="003A1649">
              <w:rPr>
                <w:rFonts w:hint="eastAsia"/>
                <w:sz w:val="18"/>
                <w:szCs w:val="18"/>
              </w:rPr>
              <w:t>機関の長の</w:t>
            </w:r>
            <w:r w:rsidRPr="003A1649">
              <w:rPr>
                <w:rFonts w:hint="eastAsia"/>
                <w:sz w:val="18"/>
                <w:szCs w:val="18"/>
              </w:rPr>
              <w:t>許可日</w:t>
            </w:r>
            <w:r w:rsidR="00AF1AAA" w:rsidRPr="003A1649">
              <w:rPr>
                <w:rFonts w:hint="eastAsia"/>
                <w:sz w:val="18"/>
                <w:szCs w:val="18"/>
              </w:rPr>
              <w:t xml:space="preserve">　～　</w:t>
            </w:r>
            <w:r w:rsidR="00AF1AAA" w:rsidRPr="003A1649">
              <w:rPr>
                <w:rFonts w:hint="eastAsia"/>
                <w:sz w:val="18"/>
                <w:szCs w:val="18"/>
              </w:rPr>
              <w:t>20</w:t>
            </w:r>
            <w:r w:rsidR="0024177A">
              <w:rPr>
                <w:rFonts w:hint="eastAsia"/>
                <w:sz w:val="18"/>
                <w:szCs w:val="18"/>
              </w:rPr>
              <w:t>2</w:t>
            </w:r>
            <w:r w:rsidR="0024177A">
              <w:rPr>
                <w:sz w:val="18"/>
                <w:szCs w:val="18"/>
              </w:rPr>
              <w:t>7</w:t>
            </w:r>
            <w:r w:rsidR="00AF1AAA" w:rsidRPr="003A1649">
              <w:rPr>
                <w:rFonts w:hint="eastAsia"/>
                <w:sz w:val="18"/>
                <w:szCs w:val="18"/>
              </w:rPr>
              <w:t xml:space="preserve">　年　</w:t>
            </w:r>
            <w:r w:rsidR="0024177A">
              <w:rPr>
                <w:rFonts w:hint="eastAsia"/>
                <w:sz w:val="18"/>
                <w:szCs w:val="18"/>
              </w:rPr>
              <w:t>5</w:t>
            </w:r>
            <w:r w:rsidR="00AF1AAA" w:rsidRPr="003A1649">
              <w:rPr>
                <w:rFonts w:hint="eastAsia"/>
                <w:sz w:val="18"/>
                <w:szCs w:val="18"/>
              </w:rPr>
              <w:t xml:space="preserve">月　</w:t>
            </w:r>
            <w:r w:rsidR="0024177A">
              <w:rPr>
                <w:rFonts w:hint="eastAsia"/>
                <w:sz w:val="18"/>
                <w:szCs w:val="18"/>
              </w:rPr>
              <w:t>1</w:t>
            </w:r>
            <w:r w:rsidR="00AF1AAA" w:rsidRPr="003A1649">
              <w:rPr>
                <w:rFonts w:hint="eastAsia"/>
                <w:sz w:val="18"/>
                <w:szCs w:val="18"/>
              </w:rPr>
              <w:t>日</w:t>
            </w:r>
          </w:p>
        </w:tc>
      </w:tr>
      <w:tr w:rsidR="003A1649" w:rsidRPr="003A1649" w14:paraId="3C9ED3D5" w14:textId="77777777" w:rsidTr="003A1649">
        <w:tc>
          <w:tcPr>
            <w:tcW w:w="1696" w:type="dxa"/>
            <w:vAlign w:val="center"/>
          </w:tcPr>
          <w:p w14:paraId="7067A8EA" w14:textId="73CDEDEC" w:rsidR="00716C82" w:rsidRPr="003A1649" w:rsidRDefault="00716C82" w:rsidP="0089452E">
            <w:pPr>
              <w:jc w:val="center"/>
              <w:rPr>
                <w:sz w:val="20"/>
                <w:szCs w:val="20"/>
              </w:rPr>
            </w:pPr>
            <w:r w:rsidRPr="003A1649">
              <w:rPr>
                <w:rFonts w:hint="eastAsia"/>
                <w:sz w:val="20"/>
                <w:szCs w:val="20"/>
              </w:rPr>
              <w:t>対象</w:t>
            </w:r>
            <w:r w:rsidR="00A816F2">
              <w:rPr>
                <w:rFonts w:hint="eastAsia"/>
                <w:sz w:val="20"/>
                <w:szCs w:val="20"/>
              </w:rPr>
              <w:t>となる方</w:t>
            </w:r>
          </w:p>
        </w:tc>
        <w:tc>
          <w:tcPr>
            <w:tcW w:w="8046" w:type="dxa"/>
            <w:vAlign w:val="center"/>
          </w:tcPr>
          <w:p w14:paraId="53C80CC5" w14:textId="3D31419C" w:rsidR="00716C82" w:rsidRPr="00E12471" w:rsidRDefault="00716C82">
            <w:pPr>
              <w:rPr>
                <w:rFonts w:ascii="ＭＳ 明朝" w:hAnsi="ＭＳ 明朝"/>
                <w:sz w:val="22"/>
              </w:rPr>
            </w:pPr>
            <w:r w:rsidRPr="003F7447">
              <w:rPr>
                <w:rFonts w:ascii="ＭＳ 明朝" w:hAnsi="ＭＳ 明朝"/>
                <w:sz w:val="22"/>
                <w:rPrChange w:id="16" w:author="大学 愛媛" w:date="2025-08-14T15:55:00Z">
                  <w:rPr>
                    <w:rFonts w:ascii="ＭＳ 明朝" w:hAnsi="ＭＳ 明朝"/>
                    <w:sz w:val="22"/>
                    <w:shd w:val="pct15" w:color="auto" w:fill="FFFFFF"/>
                  </w:rPr>
                </w:rPrChange>
              </w:rPr>
              <w:t>20</w:t>
            </w:r>
            <w:r w:rsidR="0024177A" w:rsidRPr="003F7447">
              <w:rPr>
                <w:rFonts w:ascii="ＭＳ 明朝" w:hAnsi="ＭＳ 明朝"/>
                <w:sz w:val="22"/>
                <w:rPrChange w:id="17" w:author="大学 愛媛" w:date="2025-08-14T15:55:00Z">
                  <w:rPr>
                    <w:rFonts w:ascii="ＭＳ 明朝" w:hAnsi="ＭＳ 明朝"/>
                    <w:sz w:val="22"/>
                    <w:shd w:val="pct15" w:color="auto" w:fill="FFFFFF"/>
                  </w:rPr>
                </w:rPrChange>
              </w:rPr>
              <w:t>12</w:t>
            </w:r>
            <w:r w:rsidRPr="003F7447">
              <w:rPr>
                <w:rFonts w:ascii="ＭＳ 明朝" w:hAnsi="ＭＳ 明朝" w:hint="eastAsia"/>
                <w:sz w:val="22"/>
                <w:rPrChange w:id="18" w:author="大学 愛媛" w:date="2025-08-14T15:55:00Z">
                  <w:rPr>
                    <w:rFonts w:ascii="ＭＳ 明朝" w:hAnsi="ＭＳ 明朝" w:hint="eastAsia"/>
                    <w:sz w:val="22"/>
                    <w:shd w:val="pct15" w:color="auto" w:fill="FFFFFF"/>
                  </w:rPr>
                </w:rPrChange>
              </w:rPr>
              <w:t>年</w:t>
            </w:r>
            <w:r w:rsidR="0024177A" w:rsidRPr="003F7447">
              <w:rPr>
                <w:rFonts w:ascii="ＭＳ 明朝" w:hAnsi="ＭＳ 明朝"/>
                <w:sz w:val="22"/>
                <w:rPrChange w:id="19" w:author="大学 愛媛" w:date="2025-08-14T15:55:00Z">
                  <w:rPr>
                    <w:rFonts w:ascii="ＭＳ 明朝" w:hAnsi="ＭＳ 明朝"/>
                    <w:sz w:val="22"/>
                    <w:shd w:val="pct15" w:color="auto" w:fill="FFFFFF"/>
                  </w:rPr>
                </w:rPrChange>
              </w:rPr>
              <w:t>4</w:t>
            </w:r>
            <w:r w:rsidRPr="003F7447">
              <w:rPr>
                <w:rFonts w:ascii="ＭＳ 明朝" w:hAnsi="ＭＳ 明朝" w:hint="eastAsia"/>
                <w:sz w:val="22"/>
                <w:rPrChange w:id="20" w:author="大学 愛媛" w:date="2025-08-14T15:55:00Z">
                  <w:rPr>
                    <w:rFonts w:ascii="ＭＳ 明朝" w:hAnsi="ＭＳ 明朝" w:hint="eastAsia"/>
                    <w:sz w:val="22"/>
                    <w:shd w:val="pct15" w:color="auto" w:fill="FFFFFF"/>
                  </w:rPr>
                </w:rPrChange>
              </w:rPr>
              <w:t>月</w:t>
            </w:r>
            <w:r w:rsidR="0024177A" w:rsidRPr="003F7447">
              <w:rPr>
                <w:rFonts w:ascii="ＭＳ 明朝" w:hAnsi="ＭＳ 明朝"/>
                <w:sz w:val="22"/>
                <w:rPrChange w:id="21" w:author="大学 愛媛" w:date="2025-08-14T15:55:00Z">
                  <w:rPr>
                    <w:rFonts w:ascii="ＭＳ 明朝" w:hAnsi="ＭＳ 明朝"/>
                    <w:sz w:val="22"/>
                    <w:shd w:val="pct15" w:color="auto" w:fill="FFFFFF"/>
                  </w:rPr>
                </w:rPrChange>
              </w:rPr>
              <w:t>1</w:t>
            </w:r>
            <w:r w:rsidR="0024177A" w:rsidRPr="003F7447">
              <w:rPr>
                <w:rFonts w:ascii="ＭＳ 明朝" w:hAnsi="ＭＳ 明朝" w:hint="eastAsia"/>
                <w:sz w:val="22"/>
                <w:rPrChange w:id="22" w:author="大学 愛媛" w:date="2025-08-14T15:55:00Z">
                  <w:rPr>
                    <w:rFonts w:ascii="ＭＳ 明朝" w:hAnsi="ＭＳ 明朝" w:hint="eastAsia"/>
                    <w:sz w:val="22"/>
                    <w:shd w:val="pct15" w:color="auto" w:fill="FFFFFF"/>
                  </w:rPr>
                </w:rPrChange>
              </w:rPr>
              <w:t>日</w:t>
            </w:r>
            <w:r w:rsidRPr="003F7447">
              <w:rPr>
                <w:rFonts w:ascii="ＭＳ 明朝" w:hAnsi="ＭＳ 明朝" w:hint="eastAsia"/>
                <w:sz w:val="22"/>
                <w:rPrChange w:id="23" w:author="大学 愛媛" w:date="2025-08-14T15:55:00Z">
                  <w:rPr>
                    <w:rFonts w:ascii="ＭＳ 明朝" w:hAnsi="ＭＳ 明朝" w:hint="eastAsia"/>
                    <w:sz w:val="22"/>
                    <w:shd w:val="pct15" w:color="auto" w:fill="FFFFFF"/>
                  </w:rPr>
                </w:rPrChange>
              </w:rPr>
              <w:t>から</w:t>
            </w:r>
            <w:r w:rsidRPr="003F7447">
              <w:rPr>
                <w:rFonts w:ascii="ＭＳ 明朝" w:hAnsi="ＭＳ 明朝"/>
                <w:sz w:val="22"/>
                <w:rPrChange w:id="24" w:author="大学 愛媛" w:date="2025-08-14T15:55:00Z">
                  <w:rPr>
                    <w:rFonts w:ascii="ＭＳ 明朝" w:hAnsi="ＭＳ 明朝"/>
                    <w:sz w:val="22"/>
                    <w:shd w:val="pct15" w:color="auto" w:fill="FFFFFF"/>
                  </w:rPr>
                </w:rPrChange>
              </w:rPr>
              <w:t>20</w:t>
            </w:r>
            <w:r w:rsidR="0024177A" w:rsidRPr="003F7447">
              <w:rPr>
                <w:rFonts w:ascii="ＭＳ 明朝" w:hAnsi="ＭＳ 明朝"/>
                <w:sz w:val="22"/>
                <w:rPrChange w:id="25" w:author="大学 愛媛" w:date="2025-08-14T15:55:00Z">
                  <w:rPr>
                    <w:rFonts w:ascii="ＭＳ 明朝" w:hAnsi="ＭＳ 明朝"/>
                    <w:sz w:val="22"/>
                    <w:shd w:val="pct15" w:color="auto" w:fill="FFFFFF"/>
                  </w:rPr>
                </w:rPrChange>
              </w:rPr>
              <w:t>25</w:t>
            </w:r>
            <w:r w:rsidRPr="003F7447">
              <w:rPr>
                <w:rFonts w:ascii="ＭＳ 明朝" w:hAnsi="ＭＳ 明朝" w:hint="eastAsia"/>
                <w:sz w:val="22"/>
                <w:rPrChange w:id="26" w:author="大学 愛媛" w:date="2025-08-14T15:55:00Z">
                  <w:rPr>
                    <w:rFonts w:ascii="ＭＳ 明朝" w:hAnsi="ＭＳ 明朝" w:hint="eastAsia"/>
                    <w:sz w:val="22"/>
                    <w:shd w:val="pct15" w:color="auto" w:fill="FFFFFF"/>
                  </w:rPr>
                </w:rPrChange>
              </w:rPr>
              <w:t>年</w:t>
            </w:r>
            <w:r w:rsidR="0024177A" w:rsidRPr="003F7447">
              <w:rPr>
                <w:rFonts w:ascii="ＭＳ 明朝" w:hAnsi="ＭＳ 明朝"/>
                <w:sz w:val="22"/>
                <w:rPrChange w:id="27" w:author="大学 愛媛" w:date="2025-08-14T15:55:00Z">
                  <w:rPr>
                    <w:rFonts w:ascii="ＭＳ 明朝" w:hAnsi="ＭＳ 明朝"/>
                    <w:sz w:val="22"/>
                    <w:shd w:val="pct15" w:color="auto" w:fill="FFFFFF"/>
                  </w:rPr>
                </w:rPrChange>
              </w:rPr>
              <w:t>3</w:t>
            </w:r>
            <w:r w:rsidRPr="003F7447">
              <w:rPr>
                <w:rFonts w:ascii="ＭＳ 明朝" w:hAnsi="ＭＳ 明朝" w:hint="eastAsia"/>
                <w:sz w:val="22"/>
                <w:rPrChange w:id="28" w:author="大学 愛媛" w:date="2025-08-14T15:55:00Z">
                  <w:rPr>
                    <w:rFonts w:ascii="ＭＳ 明朝" w:hAnsi="ＭＳ 明朝" w:hint="eastAsia"/>
                    <w:sz w:val="22"/>
                    <w:shd w:val="pct15" w:color="auto" w:fill="FFFFFF"/>
                  </w:rPr>
                </w:rPrChange>
              </w:rPr>
              <w:t>月</w:t>
            </w:r>
            <w:r w:rsidR="0024177A" w:rsidRPr="003F7447">
              <w:rPr>
                <w:rFonts w:ascii="ＭＳ 明朝" w:hAnsi="ＭＳ 明朝"/>
                <w:sz w:val="22"/>
                <w:rPrChange w:id="29" w:author="大学 愛媛" w:date="2025-08-14T15:55:00Z">
                  <w:rPr>
                    <w:rFonts w:ascii="ＭＳ 明朝" w:hAnsi="ＭＳ 明朝"/>
                    <w:sz w:val="22"/>
                    <w:shd w:val="pct15" w:color="auto" w:fill="FFFFFF"/>
                  </w:rPr>
                </w:rPrChange>
              </w:rPr>
              <w:t>31</w:t>
            </w:r>
            <w:r w:rsidR="0024177A" w:rsidRPr="003F7447">
              <w:rPr>
                <w:rFonts w:ascii="ＭＳ 明朝" w:hAnsi="ＭＳ 明朝" w:hint="eastAsia"/>
                <w:sz w:val="22"/>
                <w:rPrChange w:id="30" w:author="大学 愛媛" w:date="2025-08-14T15:55:00Z">
                  <w:rPr>
                    <w:rFonts w:ascii="ＭＳ 明朝" w:hAnsi="ＭＳ 明朝" w:hint="eastAsia"/>
                    <w:sz w:val="22"/>
                    <w:shd w:val="pct15" w:color="auto" w:fill="FFFFFF"/>
                  </w:rPr>
                </w:rPrChange>
              </w:rPr>
              <w:t>日</w:t>
            </w:r>
            <w:r w:rsidRPr="00E12471">
              <w:rPr>
                <w:rFonts w:ascii="ＭＳ 明朝" w:hAnsi="ＭＳ 明朝" w:hint="eastAsia"/>
                <w:sz w:val="22"/>
              </w:rPr>
              <w:t>に</w:t>
            </w:r>
            <w:r w:rsidR="00E4141E" w:rsidRPr="00E12471">
              <w:rPr>
                <w:rFonts w:ascii="ＭＳ 明朝" w:hAnsi="ＭＳ 明朝" w:hint="eastAsia"/>
                <w:sz w:val="22"/>
              </w:rPr>
              <w:t>当院</w:t>
            </w:r>
            <w:r w:rsidRPr="00E12471">
              <w:rPr>
                <w:rFonts w:ascii="ＭＳ 明朝" w:hAnsi="ＭＳ 明朝" w:hint="eastAsia"/>
                <w:sz w:val="22"/>
              </w:rPr>
              <w:t>を受診された方のうち</w:t>
            </w:r>
            <w:r w:rsidR="0024177A" w:rsidRPr="00E12471">
              <w:rPr>
                <w:rFonts w:ascii="ＭＳ 明朝" w:hAnsi="ＭＳ 明朝"/>
                <w:sz w:val="20"/>
              </w:rPr>
              <w:t>2次治療でカルボプラチン＋ペメトレキセド＋ベバシズマブ、シスプラチン＋ペメトレキセド＋ベバシズマブもしくは、カルボプラチン＋パクリタキセル＋ベバシズマブ＋アテゾリズマブを投与されたEGFR陽性肺癌の</w:t>
            </w:r>
            <w:r w:rsidRPr="00E12471">
              <w:rPr>
                <w:rFonts w:ascii="ＭＳ 明朝" w:hAnsi="ＭＳ 明朝" w:hint="eastAsia"/>
                <w:sz w:val="22"/>
              </w:rPr>
              <w:t>患者さん</w:t>
            </w:r>
          </w:p>
        </w:tc>
      </w:tr>
      <w:tr w:rsidR="003A1649" w:rsidRPr="003A1649" w14:paraId="7811BAF7" w14:textId="77777777" w:rsidTr="003A1649">
        <w:tc>
          <w:tcPr>
            <w:tcW w:w="1696" w:type="dxa"/>
            <w:vAlign w:val="center"/>
          </w:tcPr>
          <w:p w14:paraId="4758E280" w14:textId="6581A0E6" w:rsidR="00AF1AAA" w:rsidRPr="003A1649" w:rsidRDefault="0089452E" w:rsidP="00061AA8">
            <w:pPr>
              <w:jc w:val="center"/>
              <w:rPr>
                <w:sz w:val="20"/>
                <w:szCs w:val="20"/>
              </w:rPr>
            </w:pPr>
            <w:r w:rsidRPr="003A1649">
              <w:rPr>
                <w:rFonts w:hint="eastAsia"/>
                <w:sz w:val="20"/>
                <w:szCs w:val="20"/>
              </w:rPr>
              <w:t>利用する試料・情報等</w:t>
            </w:r>
          </w:p>
        </w:tc>
        <w:tc>
          <w:tcPr>
            <w:tcW w:w="8046" w:type="dxa"/>
            <w:vAlign w:val="center"/>
          </w:tcPr>
          <w:p w14:paraId="37F61F0B" w14:textId="153BA46F" w:rsidR="00AF1AAA" w:rsidRPr="00E12471" w:rsidRDefault="0089452E">
            <w:pPr>
              <w:rPr>
                <w:rFonts w:ascii="ＭＳ 明朝" w:hAnsi="ＭＳ 明朝"/>
                <w:sz w:val="22"/>
                <w:shd w:val="pct15" w:color="auto" w:fill="FFFFFF"/>
              </w:rPr>
            </w:pPr>
            <w:r w:rsidRPr="00E12471">
              <w:rPr>
                <w:rFonts w:ascii="ＭＳ 明朝" w:hAnsi="ＭＳ 明朝" w:hint="eastAsia"/>
                <w:sz w:val="22"/>
              </w:rPr>
              <w:t>（利用するカルテ情報）</w:t>
            </w:r>
            <w:r w:rsidRPr="004A0613">
              <w:rPr>
                <w:rFonts w:ascii="ＭＳ 明朝" w:hAnsi="ＭＳ 明朝" w:hint="eastAsia"/>
                <w:sz w:val="22"/>
                <w:rPrChange w:id="31" w:author="大学 愛媛" w:date="2025-08-14T15:44:00Z">
                  <w:rPr>
                    <w:rFonts w:ascii="ＭＳ 明朝" w:hAnsi="ＭＳ 明朝" w:hint="eastAsia"/>
                    <w:sz w:val="22"/>
                    <w:shd w:val="pct15" w:color="auto" w:fill="FFFFFF"/>
                  </w:rPr>
                </w:rPrChange>
              </w:rPr>
              <w:t>性別、年齢、既往歴、</w:t>
            </w:r>
            <w:r w:rsidR="0024177A" w:rsidRPr="004A0613">
              <w:rPr>
                <w:rFonts w:ascii="ＭＳ 明朝" w:hAnsi="ＭＳ 明朝"/>
                <w:sz w:val="22"/>
                <w:rPrChange w:id="32" w:author="大学 愛媛" w:date="2025-08-14T15:44:00Z">
                  <w:rPr>
                    <w:rFonts w:ascii="ＭＳ 明朝" w:hAnsi="ＭＳ 明朝"/>
                    <w:sz w:val="22"/>
                    <w:shd w:val="pct15" w:color="auto" w:fill="FFFFFF"/>
                  </w:rPr>
                </w:rPrChange>
              </w:rPr>
              <w:t>CT</w:t>
            </w:r>
            <w:r w:rsidR="0024177A" w:rsidRPr="004A0613">
              <w:rPr>
                <w:rFonts w:ascii="ＭＳ 明朝" w:hAnsi="ＭＳ 明朝" w:hint="eastAsia"/>
                <w:sz w:val="22"/>
                <w:rPrChange w:id="33" w:author="大学 愛媛" w:date="2025-08-14T15:44:00Z">
                  <w:rPr>
                    <w:rFonts w:ascii="ＭＳ 明朝" w:hAnsi="ＭＳ 明朝" w:hint="eastAsia"/>
                    <w:sz w:val="22"/>
                    <w:shd w:val="pct15" w:color="auto" w:fill="FFFFFF"/>
                  </w:rPr>
                </w:rPrChange>
              </w:rPr>
              <w:t>画像所見、肺癌臨床病期</w:t>
            </w:r>
            <w:r w:rsidRPr="004A0613">
              <w:rPr>
                <w:rFonts w:ascii="ＭＳ 明朝" w:hAnsi="ＭＳ 明朝" w:hint="eastAsia"/>
                <w:sz w:val="22"/>
                <w:rPrChange w:id="34" w:author="大学 愛媛" w:date="2025-08-14T15:44:00Z">
                  <w:rPr>
                    <w:rFonts w:ascii="ＭＳ 明朝" w:hAnsi="ＭＳ 明朝" w:hint="eastAsia"/>
                    <w:sz w:val="22"/>
                    <w:shd w:val="pct15" w:color="auto" w:fill="FFFFFF"/>
                  </w:rPr>
                </w:rPrChange>
              </w:rPr>
              <w:t>、</w:t>
            </w:r>
            <w:r w:rsidR="0024177A" w:rsidRPr="004A0613">
              <w:rPr>
                <w:rFonts w:ascii="ＭＳ 明朝" w:hAnsi="ＭＳ 明朝"/>
                <w:sz w:val="22"/>
                <w:rPrChange w:id="35" w:author="大学 愛媛" w:date="2025-08-14T15:44:00Z">
                  <w:rPr>
                    <w:rFonts w:ascii="ＭＳ 明朝" w:hAnsi="ＭＳ 明朝"/>
                    <w:sz w:val="22"/>
                    <w:shd w:val="pct15" w:color="auto" w:fill="FFFFFF"/>
                  </w:rPr>
                </w:rPrChange>
              </w:rPr>
              <w:t>EGFR</w:t>
            </w:r>
            <w:r w:rsidR="0024177A" w:rsidRPr="004A0613">
              <w:rPr>
                <w:rFonts w:ascii="ＭＳ 明朝" w:hAnsi="ＭＳ 明朝" w:hint="eastAsia"/>
                <w:sz w:val="22"/>
                <w:rPrChange w:id="36" w:author="大学 愛媛" w:date="2025-08-14T15:44:00Z">
                  <w:rPr>
                    <w:rFonts w:ascii="ＭＳ 明朝" w:hAnsi="ＭＳ 明朝" w:hint="eastAsia"/>
                    <w:sz w:val="22"/>
                    <w:shd w:val="pct15" w:color="auto" w:fill="FFFFFF"/>
                  </w:rPr>
                </w:rPrChange>
              </w:rPr>
              <w:t>遺伝子変異の詳細、</w:t>
            </w:r>
            <w:r w:rsidR="0024177A" w:rsidRPr="004A0613">
              <w:rPr>
                <w:rFonts w:ascii="ＭＳ 明朝" w:hAnsi="ＭＳ 明朝"/>
                <w:sz w:val="22"/>
                <w:rPrChange w:id="37" w:author="大学 愛媛" w:date="2025-08-14T15:44:00Z">
                  <w:rPr>
                    <w:rFonts w:ascii="ＭＳ 明朝" w:hAnsi="ＭＳ 明朝"/>
                    <w:sz w:val="22"/>
                    <w:shd w:val="pct15" w:color="auto" w:fill="FFFFFF"/>
                  </w:rPr>
                </w:rPrChange>
              </w:rPr>
              <w:t>PD</w:t>
            </w:r>
            <w:ins w:id="38" w:author="行宏 中村" w:date="2025-09-03T22:17:00Z">
              <w:r w:rsidR="000D6ABB">
                <w:rPr>
                  <w:rFonts w:ascii="ＭＳ 明朝" w:hAnsi="ＭＳ 明朝" w:hint="eastAsia"/>
                  <w:sz w:val="22"/>
                </w:rPr>
                <w:t>-</w:t>
              </w:r>
            </w:ins>
            <w:del w:id="39" w:author="行宏 中村" w:date="2025-09-03T22:17:00Z">
              <w:r w:rsidR="0024177A" w:rsidRPr="004A0613" w:rsidDel="000D6ABB">
                <w:rPr>
                  <w:rFonts w:ascii="ＭＳ 明朝" w:hAnsi="ＭＳ 明朝" w:hint="eastAsia"/>
                  <w:sz w:val="22"/>
                  <w:rPrChange w:id="40" w:author="大学 愛媛" w:date="2025-08-14T15:44:00Z">
                    <w:rPr>
                      <w:rFonts w:ascii="ＭＳ 明朝" w:hAnsi="ＭＳ 明朝" w:hint="eastAsia"/>
                      <w:sz w:val="22"/>
                      <w:shd w:val="pct15" w:color="auto" w:fill="FFFFFF"/>
                    </w:rPr>
                  </w:rPrChange>
                </w:rPr>
                <w:delText>―</w:delText>
              </w:r>
            </w:del>
            <w:r w:rsidR="0024177A" w:rsidRPr="004A0613">
              <w:rPr>
                <w:rFonts w:ascii="ＭＳ 明朝" w:hAnsi="ＭＳ 明朝"/>
                <w:sz w:val="22"/>
                <w:rPrChange w:id="41" w:author="大学 愛媛" w:date="2025-08-14T15:44:00Z">
                  <w:rPr>
                    <w:rFonts w:ascii="ＭＳ 明朝" w:hAnsi="ＭＳ 明朝"/>
                    <w:sz w:val="22"/>
                    <w:shd w:val="pct15" w:color="auto" w:fill="FFFFFF"/>
                  </w:rPr>
                </w:rPrChange>
              </w:rPr>
              <w:t>L</w:t>
            </w:r>
            <w:r w:rsidR="0024177A" w:rsidRPr="004A0613">
              <w:rPr>
                <w:rFonts w:ascii="ＭＳ 明朝" w:hAnsi="ＭＳ 明朝" w:hint="eastAsia"/>
                <w:sz w:val="22"/>
                <w:rPrChange w:id="42" w:author="大学 愛媛" w:date="2025-08-14T15:44:00Z">
                  <w:rPr>
                    <w:rFonts w:ascii="ＭＳ 明朝" w:hAnsi="ＭＳ 明朝" w:hint="eastAsia"/>
                    <w:sz w:val="22"/>
                    <w:shd w:val="pct15" w:color="auto" w:fill="FFFFFF"/>
                  </w:rPr>
                </w:rPrChange>
              </w:rPr>
              <w:t>１発現率、</w:t>
            </w:r>
            <w:r w:rsidRPr="004A0613">
              <w:rPr>
                <w:rFonts w:ascii="ＭＳ 明朝" w:hAnsi="ＭＳ 明朝" w:hint="eastAsia"/>
                <w:sz w:val="22"/>
                <w:rPrChange w:id="43" w:author="大学 愛媛" w:date="2025-08-14T15:44:00Z">
                  <w:rPr>
                    <w:rFonts w:ascii="ＭＳ 明朝" w:hAnsi="ＭＳ 明朝" w:hint="eastAsia"/>
                    <w:sz w:val="22"/>
                    <w:shd w:val="pct15" w:color="auto" w:fill="FFFFFF"/>
                  </w:rPr>
                </w:rPrChange>
              </w:rPr>
              <w:t>治療</w:t>
            </w:r>
            <w:r w:rsidR="0024177A" w:rsidRPr="004A0613">
              <w:rPr>
                <w:rFonts w:ascii="ＭＳ 明朝" w:hAnsi="ＭＳ 明朝" w:hint="eastAsia"/>
                <w:sz w:val="22"/>
                <w:rPrChange w:id="44" w:author="大学 愛媛" w:date="2025-08-14T15:44:00Z">
                  <w:rPr>
                    <w:rFonts w:ascii="ＭＳ 明朝" w:hAnsi="ＭＳ 明朝" w:hint="eastAsia"/>
                    <w:sz w:val="22"/>
                    <w:shd w:val="pct15" w:color="auto" w:fill="FFFFFF"/>
                  </w:rPr>
                </w:rPrChange>
              </w:rPr>
              <w:t>内容、治療開始時の採血データ、有害事象の有無と内容、生存期間</w:t>
            </w:r>
          </w:p>
        </w:tc>
      </w:tr>
      <w:tr w:rsidR="003A1649" w:rsidRPr="003A1649" w14:paraId="21F87F7F" w14:textId="77777777" w:rsidTr="003A1649">
        <w:tc>
          <w:tcPr>
            <w:tcW w:w="1696" w:type="dxa"/>
            <w:vAlign w:val="center"/>
          </w:tcPr>
          <w:p w14:paraId="480EA7D7" w14:textId="77777777" w:rsidR="00A432F5" w:rsidRDefault="00A432F5" w:rsidP="00061AA8">
            <w:pPr>
              <w:jc w:val="center"/>
              <w:rPr>
                <w:sz w:val="20"/>
                <w:szCs w:val="20"/>
              </w:rPr>
            </w:pPr>
            <w:r w:rsidRPr="003A1649">
              <w:rPr>
                <w:rFonts w:hint="eastAsia"/>
                <w:sz w:val="20"/>
                <w:szCs w:val="20"/>
              </w:rPr>
              <w:t>研究の概要</w:t>
            </w:r>
          </w:p>
          <w:p w14:paraId="2C5CBB6F" w14:textId="50FB6C24" w:rsidR="00A816F2" w:rsidRPr="003A1649" w:rsidRDefault="00A816F2" w:rsidP="00061AA8">
            <w:pPr>
              <w:jc w:val="center"/>
              <w:rPr>
                <w:sz w:val="20"/>
                <w:szCs w:val="20"/>
              </w:rPr>
            </w:pPr>
            <w:r>
              <w:rPr>
                <w:rFonts w:hint="eastAsia"/>
                <w:sz w:val="20"/>
                <w:szCs w:val="20"/>
              </w:rPr>
              <w:t>（目的・方法）</w:t>
            </w:r>
          </w:p>
        </w:tc>
        <w:tc>
          <w:tcPr>
            <w:tcW w:w="8046" w:type="dxa"/>
            <w:vAlign w:val="center"/>
          </w:tcPr>
          <w:p w14:paraId="2AC37FE6" w14:textId="03BB6013" w:rsidR="006C20B7" w:rsidRPr="004A0613" w:rsidRDefault="006C20B7" w:rsidP="0089452E">
            <w:pPr>
              <w:rPr>
                <w:rFonts w:ascii="ＭＳ 明朝" w:hAnsi="ＭＳ 明朝"/>
                <w:sz w:val="22"/>
                <w:rPrChange w:id="45" w:author="大学 愛媛" w:date="2025-08-14T15:44:00Z">
                  <w:rPr>
                    <w:rFonts w:ascii="ＭＳ 明朝" w:hAnsi="ＭＳ 明朝"/>
                    <w:sz w:val="22"/>
                    <w:shd w:val="pct15" w:color="auto" w:fill="FFFFFF"/>
                  </w:rPr>
                </w:rPrChange>
              </w:rPr>
            </w:pPr>
            <w:r w:rsidRPr="004A0613">
              <w:rPr>
                <w:rFonts w:ascii="ＭＳ 明朝" w:hAnsi="ＭＳ 明朝"/>
                <w:sz w:val="22"/>
                <w:rPrChange w:id="46" w:author="大学 愛媛" w:date="2025-08-14T15:44:00Z">
                  <w:rPr>
                    <w:rFonts w:ascii="ＭＳ 明朝" w:hAnsi="ＭＳ 明朝"/>
                    <w:sz w:val="22"/>
                    <w:shd w:val="pct15" w:color="auto" w:fill="FFFFFF"/>
                  </w:rPr>
                </w:rPrChange>
              </w:rPr>
              <w:t>EGFR</w:t>
            </w:r>
            <w:r w:rsidRPr="004A0613">
              <w:rPr>
                <w:rFonts w:ascii="ＭＳ 明朝" w:hAnsi="ＭＳ 明朝" w:hint="eastAsia"/>
                <w:sz w:val="22"/>
                <w:rPrChange w:id="47" w:author="大学 愛媛" w:date="2025-08-14T15:44:00Z">
                  <w:rPr>
                    <w:rFonts w:ascii="ＭＳ 明朝" w:hAnsi="ＭＳ 明朝" w:hint="eastAsia"/>
                    <w:sz w:val="22"/>
                    <w:shd w:val="pct15" w:color="auto" w:fill="FFFFFF"/>
                  </w:rPr>
                </w:rPrChange>
              </w:rPr>
              <w:t>遺伝子変異を持った肺癌の治療は</w:t>
            </w:r>
            <w:r w:rsidR="007C4865" w:rsidRPr="004A0613">
              <w:rPr>
                <w:rFonts w:ascii="ＭＳ 明朝" w:hAnsi="ＭＳ 明朝" w:hint="eastAsia"/>
                <w:sz w:val="22"/>
                <w:rPrChange w:id="48" w:author="大学 愛媛" w:date="2025-08-14T15:44:00Z">
                  <w:rPr>
                    <w:rFonts w:ascii="ＭＳ 明朝" w:hAnsi="ＭＳ 明朝" w:hint="eastAsia"/>
                    <w:sz w:val="22"/>
                    <w:shd w:val="pct15" w:color="auto" w:fill="FFFFFF"/>
                  </w:rPr>
                </w:rPrChange>
              </w:rPr>
              <w:t>分子標的薬剤を中心に、</w:t>
            </w:r>
            <w:r w:rsidRPr="004A0613">
              <w:rPr>
                <w:rFonts w:ascii="ＭＳ 明朝" w:hAnsi="ＭＳ 明朝" w:hint="eastAsia"/>
                <w:sz w:val="22"/>
                <w:rPrChange w:id="49" w:author="大学 愛媛" w:date="2025-08-14T15:44:00Z">
                  <w:rPr>
                    <w:rFonts w:ascii="ＭＳ 明朝" w:hAnsi="ＭＳ 明朝" w:hint="eastAsia"/>
                    <w:sz w:val="22"/>
                    <w:shd w:val="pct15" w:color="auto" w:fill="FFFFFF"/>
                  </w:rPr>
                </w:rPrChange>
              </w:rPr>
              <w:t>この数年で劇的に変化してきています。</w:t>
            </w:r>
            <w:r w:rsidR="007C4865" w:rsidRPr="004A0613">
              <w:rPr>
                <w:rFonts w:ascii="ＭＳ 明朝" w:hAnsi="ＭＳ 明朝" w:hint="eastAsia"/>
                <w:sz w:val="22"/>
                <w:rPrChange w:id="50" w:author="大学 愛媛" w:date="2025-08-14T15:44:00Z">
                  <w:rPr>
                    <w:rFonts w:ascii="ＭＳ 明朝" w:hAnsi="ＭＳ 明朝" w:hint="eastAsia"/>
                    <w:sz w:val="22"/>
                    <w:shd w:val="pct15" w:color="auto" w:fill="FFFFFF"/>
                  </w:rPr>
                </w:rPrChange>
              </w:rPr>
              <w:t>初回治療（</w:t>
            </w:r>
            <w:r w:rsidR="007C4865" w:rsidRPr="004A0613">
              <w:rPr>
                <w:rFonts w:ascii="ＭＳ 明朝" w:hAnsi="ＭＳ 明朝"/>
                <w:sz w:val="22"/>
                <w:rPrChange w:id="51" w:author="大学 愛媛" w:date="2025-08-14T15:44:00Z">
                  <w:rPr>
                    <w:rFonts w:ascii="ＭＳ 明朝" w:hAnsi="ＭＳ 明朝"/>
                    <w:sz w:val="22"/>
                    <w:shd w:val="pct15" w:color="auto" w:fill="FFFFFF"/>
                  </w:rPr>
                </w:rPrChange>
              </w:rPr>
              <w:t>1</w:t>
            </w:r>
            <w:r w:rsidR="007C4865" w:rsidRPr="004A0613">
              <w:rPr>
                <w:rFonts w:ascii="ＭＳ 明朝" w:hAnsi="ＭＳ 明朝" w:hint="eastAsia"/>
                <w:sz w:val="22"/>
                <w:rPrChange w:id="52" w:author="大学 愛媛" w:date="2025-08-14T15:44:00Z">
                  <w:rPr>
                    <w:rFonts w:ascii="ＭＳ 明朝" w:hAnsi="ＭＳ 明朝" w:hint="eastAsia"/>
                    <w:sz w:val="22"/>
                    <w:shd w:val="pct15" w:color="auto" w:fill="FFFFFF"/>
                  </w:rPr>
                </w:rPrChange>
              </w:rPr>
              <w:t>次治療）として、</w:t>
            </w:r>
            <w:r w:rsidRPr="004A0613">
              <w:rPr>
                <w:rFonts w:ascii="ＭＳ 明朝" w:hAnsi="ＭＳ 明朝"/>
                <w:sz w:val="22"/>
                <w:rPrChange w:id="53" w:author="大学 愛媛" w:date="2025-08-14T15:44:00Z">
                  <w:rPr>
                    <w:rFonts w:ascii="ＭＳ 明朝" w:hAnsi="ＭＳ 明朝"/>
                    <w:sz w:val="22"/>
                    <w:shd w:val="pct15" w:color="auto" w:fill="FFFFFF"/>
                  </w:rPr>
                </w:rPrChange>
              </w:rPr>
              <w:t>2024</w:t>
            </w:r>
            <w:r w:rsidRPr="004A0613">
              <w:rPr>
                <w:rFonts w:ascii="ＭＳ 明朝" w:hAnsi="ＭＳ 明朝" w:hint="eastAsia"/>
                <w:sz w:val="22"/>
                <w:rPrChange w:id="54" w:author="大学 愛媛" w:date="2025-08-14T15:44:00Z">
                  <w:rPr>
                    <w:rFonts w:ascii="ＭＳ 明朝" w:hAnsi="ＭＳ 明朝" w:hint="eastAsia"/>
                    <w:sz w:val="22"/>
                    <w:shd w:val="pct15" w:color="auto" w:fill="FFFFFF"/>
                  </w:rPr>
                </w:rPrChange>
              </w:rPr>
              <w:t>年はタグリッソ®️（オシメルチニブ）の殺細胞性抗がん剤併用が認可され</w:t>
            </w:r>
            <w:r w:rsidR="007C4865" w:rsidRPr="004A0613">
              <w:rPr>
                <w:rFonts w:ascii="ＭＳ 明朝" w:hAnsi="ＭＳ 明朝" w:hint="eastAsia"/>
                <w:sz w:val="22"/>
                <w:rPrChange w:id="55" w:author="大学 愛媛" w:date="2025-08-14T15:44:00Z">
                  <w:rPr>
                    <w:rFonts w:ascii="ＭＳ 明朝" w:hAnsi="ＭＳ 明朝" w:hint="eastAsia"/>
                    <w:sz w:val="22"/>
                    <w:shd w:val="pct15" w:color="auto" w:fill="FFFFFF"/>
                  </w:rPr>
                </w:rPrChange>
              </w:rPr>
              <w:t>、</w:t>
            </w:r>
            <w:r w:rsidRPr="004A0613">
              <w:rPr>
                <w:rFonts w:ascii="ＭＳ 明朝" w:hAnsi="ＭＳ 明朝"/>
                <w:sz w:val="22"/>
                <w:rPrChange w:id="56" w:author="大学 愛媛" w:date="2025-08-14T15:44:00Z">
                  <w:rPr>
                    <w:rFonts w:ascii="ＭＳ 明朝" w:hAnsi="ＭＳ 明朝"/>
                    <w:sz w:val="22"/>
                    <w:shd w:val="pct15" w:color="auto" w:fill="FFFFFF"/>
                  </w:rPr>
                </w:rPrChange>
              </w:rPr>
              <w:t>2025</w:t>
            </w:r>
            <w:r w:rsidRPr="004A0613">
              <w:rPr>
                <w:rFonts w:ascii="ＭＳ 明朝" w:hAnsi="ＭＳ 明朝" w:hint="eastAsia"/>
                <w:sz w:val="22"/>
                <w:rPrChange w:id="57" w:author="大学 愛媛" w:date="2025-08-14T15:44:00Z">
                  <w:rPr>
                    <w:rFonts w:ascii="ＭＳ 明朝" w:hAnsi="ＭＳ 明朝" w:hint="eastAsia"/>
                    <w:sz w:val="22"/>
                    <w:shd w:val="pct15" w:color="auto" w:fill="FFFFFF"/>
                  </w:rPr>
                </w:rPrChange>
              </w:rPr>
              <w:t>年にはライブリバント</w:t>
            </w:r>
            <w:r w:rsidR="007C4865" w:rsidRPr="004A0613">
              <w:rPr>
                <w:rFonts w:ascii="ＭＳ 明朝" w:hAnsi="ＭＳ 明朝" w:hint="eastAsia"/>
                <w:sz w:val="22"/>
                <w:rPrChange w:id="58" w:author="大学 愛媛" w:date="2025-08-14T15:44:00Z">
                  <w:rPr>
                    <w:rFonts w:ascii="ＭＳ 明朝" w:hAnsi="ＭＳ 明朝" w:hint="eastAsia"/>
                    <w:sz w:val="22"/>
                    <w:shd w:val="pct15" w:color="auto" w:fill="FFFFFF"/>
                  </w:rPr>
                </w:rPrChange>
              </w:rPr>
              <w:t>®️</w:t>
            </w:r>
            <w:r w:rsidRPr="004A0613">
              <w:rPr>
                <w:rFonts w:ascii="ＭＳ 明朝" w:hAnsi="ＭＳ 明朝" w:hint="eastAsia"/>
                <w:sz w:val="22"/>
                <w:rPrChange w:id="59" w:author="大学 愛媛" w:date="2025-08-14T15:44:00Z">
                  <w:rPr>
                    <w:rFonts w:ascii="ＭＳ 明朝" w:hAnsi="ＭＳ 明朝" w:hint="eastAsia"/>
                    <w:sz w:val="22"/>
                    <w:shd w:val="pct15" w:color="auto" w:fill="FFFFFF"/>
                  </w:rPr>
                </w:rPrChange>
              </w:rPr>
              <w:t>（アミバンタマブ）とラズクルーズ</w:t>
            </w:r>
            <w:r w:rsidR="007C4865" w:rsidRPr="004A0613">
              <w:rPr>
                <w:rFonts w:ascii="ＭＳ 明朝" w:hAnsi="ＭＳ 明朝" w:hint="eastAsia"/>
                <w:sz w:val="22"/>
                <w:rPrChange w:id="60" w:author="大学 愛媛" w:date="2025-08-14T15:44:00Z">
                  <w:rPr>
                    <w:rFonts w:ascii="ＭＳ 明朝" w:hAnsi="ＭＳ 明朝" w:hint="eastAsia"/>
                    <w:sz w:val="22"/>
                    <w:shd w:val="pct15" w:color="auto" w:fill="FFFFFF"/>
                  </w:rPr>
                </w:rPrChange>
              </w:rPr>
              <w:t>®️</w:t>
            </w:r>
            <w:r w:rsidRPr="004A0613">
              <w:rPr>
                <w:rFonts w:ascii="ＭＳ 明朝" w:hAnsi="ＭＳ 明朝" w:hint="eastAsia"/>
                <w:sz w:val="22"/>
                <w:rPrChange w:id="61" w:author="大学 愛媛" w:date="2025-08-14T15:44:00Z">
                  <w:rPr>
                    <w:rFonts w:ascii="ＭＳ 明朝" w:hAnsi="ＭＳ 明朝" w:hint="eastAsia"/>
                    <w:sz w:val="22"/>
                    <w:shd w:val="pct15" w:color="auto" w:fill="FFFFFF"/>
                  </w:rPr>
                </w:rPrChange>
              </w:rPr>
              <w:t>（ラゼルチニブ）という薬が登場</w:t>
            </w:r>
            <w:r w:rsidR="007C4865" w:rsidRPr="004A0613">
              <w:rPr>
                <w:rFonts w:ascii="ＭＳ 明朝" w:hAnsi="ＭＳ 明朝" w:hint="eastAsia"/>
                <w:sz w:val="22"/>
                <w:rPrChange w:id="62" w:author="大学 愛媛" w:date="2025-08-14T15:44:00Z">
                  <w:rPr>
                    <w:rFonts w:ascii="ＭＳ 明朝" w:hAnsi="ＭＳ 明朝" w:hint="eastAsia"/>
                    <w:sz w:val="22"/>
                    <w:shd w:val="pct15" w:color="auto" w:fill="FFFFFF"/>
                  </w:rPr>
                </w:rPrChange>
              </w:rPr>
              <w:t>しました。</w:t>
            </w:r>
            <w:r w:rsidR="007C4865" w:rsidRPr="004A0613">
              <w:rPr>
                <w:rFonts w:ascii="ＭＳ 明朝" w:hAnsi="ＭＳ 明朝"/>
                <w:sz w:val="22"/>
                <w:rPrChange w:id="63" w:author="大学 愛媛" w:date="2025-08-14T15:44:00Z">
                  <w:rPr>
                    <w:rFonts w:ascii="ＭＳ 明朝" w:hAnsi="ＭＳ 明朝"/>
                    <w:sz w:val="22"/>
                    <w:shd w:val="pct15" w:color="auto" w:fill="FFFFFF"/>
                  </w:rPr>
                </w:rPrChange>
              </w:rPr>
              <w:t>1</w:t>
            </w:r>
            <w:r w:rsidR="007C4865" w:rsidRPr="004A0613">
              <w:rPr>
                <w:rFonts w:ascii="ＭＳ 明朝" w:hAnsi="ＭＳ 明朝" w:hint="eastAsia"/>
                <w:sz w:val="22"/>
                <w:rPrChange w:id="64" w:author="大学 愛媛" w:date="2025-08-14T15:44:00Z">
                  <w:rPr>
                    <w:rFonts w:ascii="ＭＳ 明朝" w:hAnsi="ＭＳ 明朝" w:hint="eastAsia"/>
                    <w:sz w:val="22"/>
                    <w:shd w:val="pct15" w:color="auto" w:fill="FFFFFF"/>
                  </w:rPr>
                </w:rPrChange>
              </w:rPr>
              <w:t>次治療が新たに出てきている中、これらの分子標的</w:t>
            </w:r>
            <w:r w:rsidR="0092043B" w:rsidRPr="004A0613">
              <w:rPr>
                <w:rFonts w:ascii="ＭＳ 明朝" w:hAnsi="ＭＳ 明朝" w:hint="eastAsia"/>
                <w:sz w:val="22"/>
                <w:rPrChange w:id="65" w:author="大学 愛媛" w:date="2025-08-14T15:44:00Z">
                  <w:rPr>
                    <w:rFonts w:ascii="ＭＳ 明朝" w:hAnsi="ＭＳ 明朝" w:hint="eastAsia"/>
                    <w:sz w:val="22"/>
                    <w:shd w:val="pct15" w:color="auto" w:fill="FFFFFF"/>
                  </w:rPr>
                </w:rPrChange>
              </w:rPr>
              <w:t>薬剤</w:t>
            </w:r>
            <w:r w:rsidR="007C4865" w:rsidRPr="004A0613">
              <w:rPr>
                <w:rFonts w:ascii="ＭＳ 明朝" w:hAnsi="ＭＳ 明朝" w:hint="eastAsia"/>
                <w:sz w:val="22"/>
                <w:rPrChange w:id="66" w:author="大学 愛媛" w:date="2025-08-14T15:44:00Z">
                  <w:rPr>
                    <w:rFonts w:ascii="ＭＳ 明朝" w:hAnsi="ＭＳ 明朝" w:hint="eastAsia"/>
                    <w:sz w:val="22"/>
                    <w:shd w:val="pct15" w:color="auto" w:fill="FFFFFF"/>
                  </w:rPr>
                </w:rPrChange>
              </w:rPr>
              <w:t>耐性後の治療方法に関しては、どの治療が最適であるかは、未だ検証の余地が残ってい</w:t>
            </w:r>
            <w:r w:rsidR="00DD16CD" w:rsidRPr="004A0613">
              <w:rPr>
                <w:rFonts w:ascii="ＭＳ 明朝" w:hAnsi="ＭＳ 明朝" w:hint="eastAsia"/>
                <w:sz w:val="22"/>
                <w:rPrChange w:id="67" w:author="大学 愛媛" w:date="2025-08-14T15:44:00Z">
                  <w:rPr>
                    <w:rFonts w:ascii="ＭＳ 明朝" w:hAnsi="ＭＳ 明朝" w:hint="eastAsia"/>
                    <w:sz w:val="22"/>
                    <w:shd w:val="pct15" w:color="auto" w:fill="FFFFFF"/>
                  </w:rPr>
                </w:rPrChange>
              </w:rPr>
              <w:t>ます</w:t>
            </w:r>
            <w:r w:rsidR="007C4865" w:rsidRPr="004A0613">
              <w:rPr>
                <w:rFonts w:ascii="ＭＳ 明朝" w:hAnsi="ＭＳ 明朝" w:hint="eastAsia"/>
                <w:sz w:val="22"/>
                <w:rPrChange w:id="68" w:author="大学 愛媛" w:date="2025-08-14T15:44:00Z">
                  <w:rPr>
                    <w:rFonts w:ascii="ＭＳ 明朝" w:hAnsi="ＭＳ 明朝" w:hint="eastAsia"/>
                    <w:sz w:val="22"/>
                    <w:shd w:val="pct15" w:color="auto" w:fill="FFFFFF"/>
                  </w:rPr>
                </w:rPrChange>
              </w:rPr>
              <w:t>。</w:t>
            </w:r>
          </w:p>
          <w:p w14:paraId="7C8F568E" w14:textId="6939772F" w:rsidR="00C82572" w:rsidRPr="00E12471" w:rsidRDefault="00C82572" w:rsidP="0089452E">
            <w:pPr>
              <w:rPr>
                <w:rFonts w:ascii="ＭＳ 明朝" w:hAnsi="ＭＳ 明朝"/>
                <w:sz w:val="22"/>
                <w:shd w:val="pct15" w:color="auto" w:fill="FFFFFF"/>
              </w:rPr>
            </w:pPr>
            <w:r w:rsidRPr="004A0613">
              <w:rPr>
                <w:rFonts w:ascii="ＭＳ 明朝" w:hAnsi="ＭＳ 明朝" w:hint="eastAsia"/>
                <w:sz w:val="22"/>
                <w:rPrChange w:id="69" w:author="大学 愛媛" w:date="2025-08-14T15:44:00Z">
                  <w:rPr>
                    <w:rFonts w:ascii="ＭＳ 明朝" w:hAnsi="ＭＳ 明朝" w:hint="eastAsia"/>
                    <w:sz w:val="22"/>
                    <w:shd w:val="pct15" w:color="auto" w:fill="FFFFFF"/>
                  </w:rPr>
                </w:rPrChange>
              </w:rPr>
              <w:lastRenderedPageBreak/>
              <w:t>本研究では、</w:t>
            </w:r>
            <w:r w:rsidRPr="004A0613">
              <w:rPr>
                <w:rFonts w:ascii="ＭＳ 明朝" w:hAnsi="ＭＳ 明朝"/>
                <w:sz w:val="22"/>
                <w:rPrChange w:id="70" w:author="大学 愛媛" w:date="2025-08-14T15:44:00Z">
                  <w:rPr>
                    <w:rFonts w:ascii="ＭＳ 明朝" w:hAnsi="ＭＳ 明朝"/>
                    <w:sz w:val="22"/>
                    <w:shd w:val="pct15" w:color="auto" w:fill="FFFFFF"/>
                  </w:rPr>
                </w:rPrChange>
              </w:rPr>
              <w:t>EGFR</w:t>
            </w:r>
            <w:r w:rsidRPr="004A0613">
              <w:rPr>
                <w:rFonts w:ascii="ＭＳ 明朝" w:hAnsi="ＭＳ 明朝" w:hint="eastAsia"/>
                <w:sz w:val="22"/>
                <w:rPrChange w:id="71" w:author="大学 愛媛" w:date="2025-08-14T15:44:00Z">
                  <w:rPr>
                    <w:rFonts w:ascii="ＭＳ 明朝" w:hAnsi="ＭＳ 明朝" w:hint="eastAsia"/>
                    <w:sz w:val="22"/>
                    <w:shd w:val="pct15" w:color="auto" w:fill="FFFFFF"/>
                  </w:rPr>
                </w:rPrChange>
              </w:rPr>
              <w:t>遺伝子変異陽性肺癌に対して分子標的薬で</w:t>
            </w:r>
            <w:r w:rsidRPr="004A0613">
              <w:rPr>
                <w:rFonts w:ascii="ＭＳ 明朝" w:hAnsi="ＭＳ 明朝"/>
                <w:sz w:val="22"/>
                <w:rPrChange w:id="72" w:author="大学 愛媛" w:date="2025-08-14T15:44:00Z">
                  <w:rPr>
                    <w:rFonts w:ascii="ＭＳ 明朝" w:hAnsi="ＭＳ 明朝"/>
                    <w:sz w:val="22"/>
                    <w:shd w:val="pct15" w:color="auto" w:fill="FFFFFF"/>
                  </w:rPr>
                </w:rPrChange>
              </w:rPr>
              <w:t>1次治療を行い、病勢の悪化後、2次治療でカルボプラチン＋ペメトレキセド＋ベバシズマブ、シスプラチン＋ペメトレキセド＋ベバシズマブもしくは、カルボプラチン＋パクリタキセル＋ベバシズマブ＋アテゾリズマブを投与した患者様を電子カルテから後方視的に情報収集し、病勢悪化までの期間や生存期間、副作用発現頻度などを比較検討します。</w:t>
            </w:r>
          </w:p>
        </w:tc>
      </w:tr>
      <w:tr w:rsidR="003A1649" w:rsidRPr="003A1649" w14:paraId="129F70DC" w14:textId="77777777" w:rsidTr="003A1649">
        <w:tc>
          <w:tcPr>
            <w:tcW w:w="1696" w:type="dxa"/>
            <w:vAlign w:val="center"/>
          </w:tcPr>
          <w:p w14:paraId="6B0E8014" w14:textId="17D6F576" w:rsidR="00A432F5" w:rsidRPr="003A1649" w:rsidRDefault="00A432F5" w:rsidP="00061AA8">
            <w:pPr>
              <w:jc w:val="center"/>
              <w:rPr>
                <w:sz w:val="20"/>
                <w:szCs w:val="20"/>
              </w:rPr>
            </w:pPr>
            <w:r w:rsidRPr="003A1649">
              <w:rPr>
                <w:rFonts w:hint="eastAsia"/>
                <w:sz w:val="20"/>
                <w:szCs w:val="20"/>
              </w:rPr>
              <w:lastRenderedPageBreak/>
              <w:t>個人情報の</w:t>
            </w:r>
            <w:r w:rsidR="00A816F2">
              <w:rPr>
                <w:rFonts w:hint="eastAsia"/>
                <w:sz w:val="20"/>
                <w:szCs w:val="20"/>
              </w:rPr>
              <w:t>保護について</w:t>
            </w:r>
          </w:p>
        </w:tc>
        <w:tc>
          <w:tcPr>
            <w:tcW w:w="8046" w:type="dxa"/>
            <w:vAlign w:val="center"/>
          </w:tcPr>
          <w:p w14:paraId="26547F2C" w14:textId="0C62FEF3" w:rsidR="00A432F5" w:rsidRPr="003A1649" w:rsidRDefault="00A816F2" w:rsidP="00E12471">
            <w:pPr>
              <w:ind w:firstLineChars="100" w:firstLine="220"/>
              <w:rPr>
                <w:sz w:val="22"/>
              </w:rPr>
            </w:pPr>
            <w:r>
              <w:rPr>
                <w:rFonts w:hint="eastAsia"/>
                <w:sz w:val="22"/>
              </w:rPr>
              <w:t>この研究で</w:t>
            </w:r>
            <w:r w:rsidR="00A432F5" w:rsidRPr="003A1649">
              <w:rPr>
                <w:rFonts w:hint="eastAsia"/>
                <w:sz w:val="22"/>
              </w:rPr>
              <w:t>収集</w:t>
            </w:r>
            <w:r>
              <w:rPr>
                <w:rFonts w:hint="eastAsia"/>
                <w:sz w:val="22"/>
              </w:rPr>
              <w:t>される</w:t>
            </w:r>
            <w:del w:id="73" w:author="行宏 中村" w:date="2025-09-03T22:16:00Z">
              <w:r w:rsidR="00A432F5" w:rsidRPr="003A1649" w:rsidDel="000D6ABB">
                <w:rPr>
                  <w:rFonts w:hint="eastAsia"/>
                  <w:sz w:val="22"/>
                </w:rPr>
                <w:delText>試料・</w:delText>
              </w:r>
            </w:del>
            <w:r w:rsidR="00A432F5" w:rsidRPr="003A1649">
              <w:rPr>
                <w:rFonts w:hint="eastAsia"/>
                <w:sz w:val="22"/>
              </w:rPr>
              <w:t>情報</w:t>
            </w:r>
            <w:del w:id="74" w:author="行宏 中村" w:date="2025-09-03T22:16:00Z">
              <w:r w:rsidDel="000D6ABB">
                <w:rPr>
                  <w:rFonts w:hint="eastAsia"/>
                  <w:sz w:val="22"/>
                </w:rPr>
                <w:delText>等</w:delText>
              </w:r>
            </w:del>
            <w:r w:rsidR="00A432F5" w:rsidRPr="003A1649">
              <w:rPr>
                <w:rFonts w:hint="eastAsia"/>
                <w:sz w:val="22"/>
              </w:rPr>
              <w:t>は</w:t>
            </w:r>
            <w:r w:rsidR="009202D8">
              <w:rPr>
                <w:rFonts w:hint="eastAsia"/>
                <w:sz w:val="22"/>
              </w:rPr>
              <w:t>氏名</w:t>
            </w:r>
            <w:r w:rsidR="00A432F5" w:rsidRPr="003A1649">
              <w:rPr>
                <w:rFonts w:hint="eastAsia"/>
                <w:sz w:val="22"/>
              </w:rPr>
              <w:t>、住所</w:t>
            </w:r>
            <w:r w:rsidR="009202D8">
              <w:rPr>
                <w:rFonts w:hint="eastAsia"/>
                <w:sz w:val="22"/>
              </w:rPr>
              <w:t>、生年月日</w:t>
            </w:r>
            <w:r w:rsidR="00A432F5" w:rsidRPr="003A1649">
              <w:rPr>
                <w:rFonts w:hint="eastAsia"/>
                <w:sz w:val="22"/>
              </w:rPr>
              <w:t>など患者さんを直接特定できる情報を削除</w:t>
            </w:r>
            <w:r>
              <w:rPr>
                <w:rFonts w:hint="eastAsia"/>
                <w:sz w:val="22"/>
              </w:rPr>
              <w:t>して誰のものかわからないようにし</w:t>
            </w:r>
            <w:r w:rsidR="009202D8">
              <w:rPr>
                <w:rFonts w:hint="eastAsia"/>
                <w:sz w:val="22"/>
              </w:rPr>
              <w:t>た上で</w:t>
            </w:r>
            <w:ins w:id="75" w:author="行宏 中村" w:date="2025-09-03T22:17:00Z">
              <w:r w:rsidR="000D6ABB" w:rsidRPr="007C1A45">
                <w:rPr>
                  <w:rFonts w:hint="eastAsia"/>
                  <w:color w:val="FF0000"/>
                  <w:sz w:val="22"/>
                  <w:rPrChange w:id="76" w:author="行宏 中村" w:date="2025-09-04T08:39:00Z">
                    <w:rPr>
                      <w:rFonts w:hint="eastAsia"/>
                      <w:sz w:val="22"/>
                    </w:rPr>
                  </w:rPrChange>
                </w:rPr>
                <w:t>三重中央医療センターに送ります</w:t>
              </w:r>
            </w:ins>
            <w:del w:id="77" w:author="行宏 中村" w:date="2025-09-03T22:17:00Z">
              <w:r w:rsidR="00356FB7" w:rsidRPr="007C1A45" w:rsidDel="000D6ABB">
                <w:rPr>
                  <w:rFonts w:hint="eastAsia"/>
                  <w:color w:val="FF0000"/>
                  <w:sz w:val="22"/>
                  <w:rPrChange w:id="78" w:author="行宏 中村" w:date="2025-09-04T08:39:00Z">
                    <w:rPr>
                      <w:rFonts w:hint="eastAsia"/>
                      <w:sz w:val="22"/>
                    </w:rPr>
                  </w:rPrChange>
                </w:rPr>
                <w:delText>利用</w:delText>
              </w:r>
              <w:r w:rsidR="00A432F5" w:rsidRPr="007C1A45" w:rsidDel="000D6ABB">
                <w:rPr>
                  <w:rFonts w:hint="eastAsia"/>
                  <w:color w:val="FF0000"/>
                  <w:sz w:val="22"/>
                  <w:rPrChange w:id="79" w:author="行宏 中村" w:date="2025-09-04T08:39:00Z">
                    <w:rPr>
                      <w:rFonts w:hint="eastAsia"/>
                      <w:sz w:val="22"/>
                    </w:rPr>
                  </w:rPrChange>
                </w:rPr>
                <w:delText>いたします</w:delText>
              </w:r>
            </w:del>
            <w:r w:rsidR="00A432F5" w:rsidRPr="007C1A45">
              <w:rPr>
                <w:rFonts w:hint="eastAsia"/>
                <w:color w:val="FF0000"/>
                <w:sz w:val="22"/>
                <w:rPrChange w:id="80" w:author="行宏 中村" w:date="2025-09-04T08:39:00Z">
                  <w:rPr>
                    <w:rFonts w:hint="eastAsia"/>
                    <w:sz w:val="22"/>
                  </w:rPr>
                </w:rPrChange>
              </w:rPr>
              <w:t>。</w:t>
            </w:r>
            <w:r w:rsidR="00A432F5" w:rsidRPr="003A1649">
              <w:rPr>
                <w:rFonts w:hint="eastAsia"/>
                <w:sz w:val="22"/>
              </w:rPr>
              <w:t>患者さんを特定するための情報</w:t>
            </w:r>
            <w:del w:id="81" w:author="行宏 中村" w:date="2025-09-04T08:20:00Z">
              <w:r w:rsidR="00A432F5" w:rsidRPr="003A1649" w:rsidDel="00CF6A03">
                <w:rPr>
                  <w:rFonts w:hint="eastAsia"/>
                  <w:sz w:val="22"/>
                </w:rPr>
                <w:delText>（対応表）</w:delText>
              </w:r>
            </w:del>
            <w:r w:rsidR="00A432F5" w:rsidRPr="003A1649">
              <w:rPr>
                <w:rFonts w:hint="eastAsia"/>
                <w:sz w:val="22"/>
              </w:rPr>
              <w:t>は、院内で個人情報管理者が厳重に保管し</w:t>
            </w:r>
            <w:r>
              <w:rPr>
                <w:rFonts w:hint="eastAsia"/>
                <w:sz w:val="22"/>
              </w:rPr>
              <w:t>外部への提供は行いません</w:t>
            </w:r>
            <w:r w:rsidR="00A432F5" w:rsidRPr="003A1649">
              <w:rPr>
                <w:rFonts w:hint="eastAsia"/>
                <w:sz w:val="22"/>
              </w:rPr>
              <w:t>。また、保管される</w:t>
            </w:r>
            <w:del w:id="82" w:author="行宏 中村" w:date="2025-09-03T22:16:00Z">
              <w:r w:rsidR="00A432F5" w:rsidRPr="003A1649" w:rsidDel="000D6ABB">
                <w:rPr>
                  <w:rFonts w:hint="eastAsia"/>
                  <w:sz w:val="22"/>
                </w:rPr>
                <w:delText>試料・</w:delText>
              </w:r>
            </w:del>
            <w:r w:rsidR="00A432F5" w:rsidRPr="003A1649">
              <w:rPr>
                <w:rFonts w:hint="eastAsia"/>
                <w:sz w:val="22"/>
              </w:rPr>
              <w:t>情報</w:t>
            </w:r>
            <w:del w:id="83" w:author="行宏 中村" w:date="2025-09-03T22:16:00Z">
              <w:r w:rsidR="00356FB7" w:rsidDel="000D6ABB">
                <w:rPr>
                  <w:rFonts w:hint="eastAsia"/>
                  <w:sz w:val="22"/>
                </w:rPr>
                <w:delText>等</w:delText>
              </w:r>
            </w:del>
            <w:r w:rsidR="00A432F5" w:rsidRPr="003A1649">
              <w:rPr>
                <w:rFonts w:hint="eastAsia"/>
                <w:sz w:val="22"/>
              </w:rPr>
              <w:t>を新たな研究に利用する場合は、新たな研究として倫理審査委員会に申請し、承認されてから利用いたします。なお、研究結果は学術雑誌や学会等で発表される予定ですが、発表内容に個人を特定できる情報は一切含まれません。</w:t>
            </w:r>
          </w:p>
        </w:tc>
      </w:tr>
      <w:tr w:rsidR="003A1649" w:rsidRPr="003A1649" w14:paraId="153209F3" w14:textId="77777777" w:rsidTr="003A1649">
        <w:tc>
          <w:tcPr>
            <w:tcW w:w="1696" w:type="dxa"/>
            <w:vAlign w:val="center"/>
          </w:tcPr>
          <w:p w14:paraId="2FBD6E68" w14:textId="578E986C" w:rsidR="00A432F5" w:rsidRPr="003A1649" w:rsidRDefault="00A432F5" w:rsidP="00061AA8">
            <w:pPr>
              <w:jc w:val="center"/>
              <w:rPr>
                <w:sz w:val="20"/>
                <w:szCs w:val="20"/>
              </w:rPr>
            </w:pPr>
            <w:r w:rsidRPr="003A1649">
              <w:rPr>
                <w:rFonts w:hint="eastAsia"/>
                <w:sz w:val="20"/>
                <w:szCs w:val="20"/>
              </w:rPr>
              <w:t>お問い合わせ先</w:t>
            </w:r>
          </w:p>
        </w:tc>
        <w:tc>
          <w:tcPr>
            <w:tcW w:w="8046" w:type="dxa"/>
            <w:vAlign w:val="center"/>
          </w:tcPr>
          <w:p w14:paraId="08ACB184" w14:textId="4CA0A3DF" w:rsidR="00A432F5" w:rsidRPr="00DF1D39" w:rsidRDefault="00360769" w:rsidP="00A432F5">
            <w:pPr>
              <w:rPr>
                <w:sz w:val="22"/>
              </w:rPr>
            </w:pPr>
            <w:r w:rsidRPr="00DF1D39">
              <w:rPr>
                <w:rFonts w:hint="eastAsia"/>
                <w:sz w:val="22"/>
              </w:rPr>
              <w:t>愛媛大学医学部附属</w:t>
            </w:r>
            <w:r w:rsidR="00A432F5" w:rsidRPr="00DF1D39">
              <w:rPr>
                <w:rFonts w:hint="eastAsia"/>
                <w:sz w:val="22"/>
              </w:rPr>
              <w:t>病院</w:t>
            </w:r>
            <w:r w:rsidR="0024177A" w:rsidRPr="00DF1D39">
              <w:rPr>
                <w:rFonts w:hint="eastAsia"/>
                <w:sz w:val="22"/>
              </w:rPr>
              <w:t>循環器・呼吸器・腎高血圧内</w:t>
            </w:r>
            <w:r w:rsidR="00A432F5" w:rsidRPr="00DF1D39">
              <w:rPr>
                <w:rFonts w:hint="eastAsia"/>
                <w:sz w:val="22"/>
              </w:rPr>
              <w:t xml:space="preserve">科　</w:t>
            </w:r>
            <w:r w:rsidR="0024177A" w:rsidRPr="00DF1D39">
              <w:rPr>
                <w:rFonts w:hint="eastAsia"/>
                <w:sz w:val="22"/>
              </w:rPr>
              <w:t>中村　行宏</w:t>
            </w:r>
          </w:p>
          <w:p w14:paraId="6422BE63" w14:textId="588245BF" w:rsidR="00A432F5" w:rsidRPr="00DF1D39" w:rsidRDefault="00360769" w:rsidP="00A432F5">
            <w:pPr>
              <w:rPr>
                <w:sz w:val="22"/>
              </w:rPr>
            </w:pPr>
            <w:r w:rsidRPr="00DF1D39">
              <w:rPr>
                <w:rFonts w:hint="eastAsia"/>
                <w:sz w:val="22"/>
              </w:rPr>
              <w:t>791</w:t>
            </w:r>
            <w:r w:rsidR="00A432F5" w:rsidRPr="00DF1D39">
              <w:rPr>
                <w:sz w:val="22"/>
              </w:rPr>
              <w:t>-</w:t>
            </w:r>
            <w:r w:rsidRPr="00DF1D39">
              <w:rPr>
                <w:rFonts w:hint="eastAsia"/>
                <w:sz w:val="22"/>
              </w:rPr>
              <w:t>0295</w:t>
            </w:r>
            <w:r w:rsidR="00A432F5" w:rsidRPr="00DF1D39">
              <w:rPr>
                <w:rFonts w:hint="eastAsia"/>
                <w:sz w:val="22"/>
              </w:rPr>
              <w:t xml:space="preserve">　</w:t>
            </w:r>
            <w:r w:rsidRPr="00DF1D39">
              <w:rPr>
                <w:rFonts w:hint="eastAsia"/>
                <w:sz w:val="22"/>
              </w:rPr>
              <w:t>愛媛</w:t>
            </w:r>
            <w:r w:rsidR="00A432F5" w:rsidRPr="00DF1D39">
              <w:rPr>
                <w:rFonts w:hint="eastAsia"/>
                <w:sz w:val="22"/>
              </w:rPr>
              <w:t>県</w:t>
            </w:r>
            <w:r w:rsidRPr="00DF1D39">
              <w:rPr>
                <w:rFonts w:hint="eastAsia"/>
                <w:sz w:val="22"/>
              </w:rPr>
              <w:t>東温</w:t>
            </w:r>
            <w:r w:rsidR="00A432F5" w:rsidRPr="00DF1D39">
              <w:rPr>
                <w:rFonts w:hint="eastAsia"/>
                <w:sz w:val="22"/>
              </w:rPr>
              <w:t>市</w:t>
            </w:r>
            <w:r w:rsidRPr="00DF1D39">
              <w:rPr>
                <w:rFonts w:hint="eastAsia"/>
                <w:sz w:val="22"/>
              </w:rPr>
              <w:t>志津川</w:t>
            </w:r>
            <w:r w:rsidRPr="00DF1D39">
              <w:rPr>
                <w:rFonts w:hint="eastAsia"/>
                <w:sz w:val="22"/>
              </w:rPr>
              <w:t>454</w:t>
            </w:r>
          </w:p>
          <w:p w14:paraId="114167A6" w14:textId="3A31B8DB" w:rsidR="00A432F5" w:rsidRPr="003A1649" w:rsidRDefault="00A432F5" w:rsidP="0089452E">
            <w:pPr>
              <w:rPr>
                <w:sz w:val="22"/>
              </w:rPr>
            </w:pPr>
            <w:r w:rsidRPr="00DF1D39">
              <w:rPr>
                <w:sz w:val="22"/>
              </w:rPr>
              <w:t xml:space="preserve">Tel: </w:t>
            </w:r>
            <w:r w:rsidR="00360769" w:rsidRPr="00DF1D39">
              <w:rPr>
                <w:rFonts w:hint="eastAsia"/>
                <w:sz w:val="22"/>
              </w:rPr>
              <w:t>089</w:t>
            </w:r>
            <w:r w:rsidRPr="00DF1D39">
              <w:rPr>
                <w:rFonts w:hint="eastAsia"/>
                <w:sz w:val="22"/>
              </w:rPr>
              <w:t>－</w:t>
            </w:r>
            <w:r w:rsidR="00434DF9" w:rsidRPr="00DF1D39">
              <w:rPr>
                <w:rFonts w:hint="eastAsia"/>
                <w:sz w:val="22"/>
              </w:rPr>
              <w:t>960</w:t>
            </w:r>
            <w:r w:rsidRPr="00DF1D39">
              <w:rPr>
                <w:rFonts w:hint="eastAsia"/>
                <w:sz w:val="22"/>
              </w:rPr>
              <w:t>－</w:t>
            </w:r>
            <w:r w:rsidR="00434DF9" w:rsidRPr="00DF1D39">
              <w:rPr>
                <w:rFonts w:hint="eastAsia"/>
                <w:sz w:val="22"/>
              </w:rPr>
              <w:t>5</w:t>
            </w:r>
            <w:r w:rsidR="00434DF9" w:rsidRPr="00DF1D39">
              <w:rPr>
                <w:sz w:val="22"/>
              </w:rPr>
              <w:t>303</w:t>
            </w:r>
          </w:p>
        </w:tc>
      </w:tr>
    </w:tbl>
    <w:p w14:paraId="5D2F4678" w14:textId="77777777" w:rsidR="00EF17FD" w:rsidRPr="003A1649" w:rsidDel="00396811" w:rsidRDefault="00EF17FD">
      <w:pPr>
        <w:rPr>
          <w:del w:id="84" w:author="行宏 中村" w:date="2025-09-04T08:21:00Z"/>
          <w:sz w:val="24"/>
          <w:szCs w:val="24"/>
        </w:rPr>
      </w:pPr>
    </w:p>
    <w:p w14:paraId="3D6708C4" w14:textId="208D8AF8" w:rsidR="00351888" w:rsidRPr="003A1649" w:rsidRDefault="00351888" w:rsidP="0038421B">
      <w:pPr>
        <w:rPr>
          <w:sz w:val="24"/>
          <w:szCs w:val="24"/>
          <w:u w:val="single"/>
        </w:rPr>
      </w:pPr>
    </w:p>
    <w:p w14:paraId="747FABAA" w14:textId="77777777" w:rsidR="00BF1BB5" w:rsidRPr="004A0613" w:rsidRDefault="00BF1BB5" w:rsidP="00BF1BB5">
      <w:pPr>
        <w:rPr>
          <w:sz w:val="24"/>
          <w:szCs w:val="24"/>
          <w:rPrChange w:id="85" w:author="大学 愛媛" w:date="2025-08-14T15:44:00Z">
            <w:rPr>
              <w:sz w:val="24"/>
              <w:szCs w:val="24"/>
              <w:shd w:val="pct15" w:color="auto" w:fill="FFFFFF"/>
            </w:rPr>
          </w:rPrChange>
        </w:rPr>
      </w:pPr>
      <w:r w:rsidRPr="004A0613">
        <w:rPr>
          <w:rFonts w:hint="eastAsia"/>
          <w:sz w:val="24"/>
          <w:szCs w:val="24"/>
          <w:rPrChange w:id="86" w:author="大学 愛媛" w:date="2025-08-14T15:44:00Z">
            <w:rPr>
              <w:rFonts w:hint="eastAsia"/>
              <w:sz w:val="24"/>
              <w:szCs w:val="24"/>
              <w:shd w:val="pct15" w:color="auto" w:fill="FFFFFF"/>
            </w:rPr>
          </w:rPrChange>
        </w:rPr>
        <w:t>【共同研究について】</w:t>
      </w:r>
    </w:p>
    <w:p w14:paraId="60E98806" w14:textId="69EBFA19" w:rsidR="00BF1BB5" w:rsidRPr="004A0613" w:rsidRDefault="00BF1BB5" w:rsidP="00BF1BB5">
      <w:pPr>
        <w:rPr>
          <w:sz w:val="24"/>
          <w:szCs w:val="24"/>
          <w:rPrChange w:id="87" w:author="大学 愛媛" w:date="2025-08-14T15:44:00Z">
            <w:rPr>
              <w:sz w:val="24"/>
              <w:szCs w:val="24"/>
              <w:shd w:val="pct15" w:color="auto" w:fill="FFFFFF"/>
            </w:rPr>
          </w:rPrChange>
        </w:rPr>
      </w:pPr>
      <w:r w:rsidRPr="004A0613">
        <w:rPr>
          <w:rFonts w:hint="eastAsia"/>
          <w:sz w:val="24"/>
          <w:szCs w:val="24"/>
          <w:rPrChange w:id="88" w:author="大学 愛媛" w:date="2025-08-14T15:44:00Z">
            <w:rPr>
              <w:rFonts w:hint="eastAsia"/>
              <w:sz w:val="24"/>
              <w:szCs w:val="24"/>
              <w:shd w:val="pct15" w:color="auto" w:fill="FFFFFF"/>
            </w:rPr>
          </w:rPrChange>
        </w:rPr>
        <w:t xml:space="preserve">　この研究は、</w:t>
      </w:r>
      <w:r w:rsidR="00A816F2" w:rsidRPr="004A0613">
        <w:rPr>
          <w:rFonts w:hint="eastAsia"/>
          <w:sz w:val="24"/>
          <w:szCs w:val="24"/>
          <w:rPrChange w:id="89" w:author="大学 愛媛" w:date="2025-08-14T15:44:00Z">
            <w:rPr>
              <w:rFonts w:hint="eastAsia"/>
              <w:sz w:val="24"/>
              <w:szCs w:val="24"/>
              <w:shd w:val="pct15" w:color="auto" w:fill="FFFFFF"/>
            </w:rPr>
          </w:rPrChange>
        </w:rPr>
        <w:t>以下に記載の</w:t>
      </w:r>
      <w:r w:rsidRPr="004A0613">
        <w:rPr>
          <w:rFonts w:hint="eastAsia"/>
          <w:sz w:val="24"/>
          <w:szCs w:val="24"/>
          <w:rPrChange w:id="90" w:author="大学 愛媛" w:date="2025-08-14T15:44:00Z">
            <w:rPr>
              <w:rFonts w:hint="eastAsia"/>
              <w:sz w:val="24"/>
              <w:szCs w:val="24"/>
              <w:shd w:val="pct15" w:color="auto" w:fill="FFFFFF"/>
            </w:rPr>
          </w:rPrChange>
        </w:rPr>
        <w:t>他の病院</w:t>
      </w:r>
      <w:r w:rsidR="00520CFD" w:rsidRPr="004A0613">
        <w:rPr>
          <w:rFonts w:hint="eastAsia"/>
          <w:sz w:val="24"/>
          <w:szCs w:val="24"/>
          <w:rPrChange w:id="91" w:author="大学 愛媛" w:date="2025-08-14T15:44:00Z">
            <w:rPr>
              <w:rFonts w:hint="eastAsia"/>
              <w:sz w:val="24"/>
              <w:szCs w:val="24"/>
              <w:shd w:val="pct15" w:color="auto" w:fill="FFFFFF"/>
            </w:rPr>
          </w:rPrChange>
        </w:rPr>
        <w:t>や研究施設</w:t>
      </w:r>
      <w:r w:rsidRPr="004A0613">
        <w:rPr>
          <w:rFonts w:hint="eastAsia"/>
          <w:sz w:val="24"/>
          <w:szCs w:val="24"/>
          <w:rPrChange w:id="92" w:author="大学 愛媛" w:date="2025-08-14T15:44:00Z">
            <w:rPr>
              <w:rFonts w:hint="eastAsia"/>
              <w:sz w:val="24"/>
              <w:szCs w:val="24"/>
              <w:shd w:val="pct15" w:color="auto" w:fill="FFFFFF"/>
            </w:rPr>
          </w:rPrChange>
        </w:rPr>
        <w:t>と共同で行っています。</w:t>
      </w:r>
    </w:p>
    <w:p w14:paraId="7A144457" w14:textId="0FA25AD2" w:rsidR="00BF1BB5" w:rsidRPr="004A0613" w:rsidRDefault="0042707A" w:rsidP="00356FB7">
      <w:pPr>
        <w:ind w:firstLineChars="100" w:firstLine="240"/>
        <w:rPr>
          <w:sz w:val="24"/>
          <w:szCs w:val="24"/>
          <w:rPrChange w:id="93" w:author="大学 愛媛" w:date="2025-08-14T15:44:00Z">
            <w:rPr>
              <w:sz w:val="24"/>
              <w:szCs w:val="24"/>
              <w:shd w:val="pct15" w:color="auto" w:fill="FFFFFF"/>
            </w:rPr>
          </w:rPrChange>
        </w:rPr>
      </w:pPr>
      <w:r w:rsidRPr="004A0613">
        <w:rPr>
          <w:rFonts w:hint="eastAsia"/>
          <w:sz w:val="24"/>
          <w:szCs w:val="24"/>
          <w:rPrChange w:id="94" w:author="大学 愛媛" w:date="2025-08-14T15:44:00Z">
            <w:rPr>
              <w:rFonts w:hint="eastAsia"/>
              <w:sz w:val="24"/>
              <w:szCs w:val="24"/>
              <w:shd w:val="pct15" w:color="auto" w:fill="FFFFFF"/>
            </w:rPr>
          </w:rPrChange>
        </w:rPr>
        <w:t>対象となる患者さん</w:t>
      </w:r>
      <w:r w:rsidR="00BF1BB5" w:rsidRPr="004A0613">
        <w:rPr>
          <w:rFonts w:hint="eastAsia"/>
          <w:sz w:val="24"/>
          <w:szCs w:val="24"/>
          <w:rPrChange w:id="95" w:author="大学 愛媛" w:date="2025-08-14T15:44:00Z">
            <w:rPr>
              <w:rFonts w:hint="eastAsia"/>
              <w:sz w:val="24"/>
              <w:szCs w:val="24"/>
              <w:shd w:val="pct15" w:color="auto" w:fill="FFFFFF"/>
            </w:rPr>
          </w:rPrChange>
        </w:rPr>
        <w:t>の</w:t>
      </w:r>
      <w:del w:id="96" w:author="行宏 中村" w:date="2025-09-03T22:17:00Z">
        <w:r w:rsidR="00A04E89" w:rsidRPr="004A0613" w:rsidDel="000D6ABB">
          <w:rPr>
            <w:rFonts w:hint="eastAsia"/>
            <w:sz w:val="24"/>
            <w:szCs w:val="24"/>
            <w:rPrChange w:id="97" w:author="大学 愛媛" w:date="2025-08-14T15:44:00Z">
              <w:rPr>
                <w:rFonts w:hint="eastAsia"/>
                <w:sz w:val="24"/>
                <w:szCs w:val="24"/>
                <w:shd w:val="pct15" w:color="auto" w:fill="FFFFFF"/>
              </w:rPr>
            </w:rPrChange>
          </w:rPr>
          <w:delText>試料</w:delText>
        </w:r>
        <w:r w:rsidR="00356FB7" w:rsidRPr="004A0613" w:rsidDel="000D6ABB">
          <w:rPr>
            <w:rFonts w:hint="eastAsia"/>
            <w:sz w:val="24"/>
            <w:szCs w:val="24"/>
            <w:rPrChange w:id="98" w:author="大学 愛媛" w:date="2025-08-14T15:44:00Z">
              <w:rPr>
                <w:rFonts w:hint="eastAsia"/>
                <w:sz w:val="24"/>
                <w:szCs w:val="24"/>
                <w:shd w:val="pct15" w:color="auto" w:fill="FFFFFF"/>
              </w:rPr>
            </w:rPrChange>
          </w:rPr>
          <w:delText>・</w:delText>
        </w:r>
      </w:del>
      <w:r w:rsidR="00356FB7" w:rsidRPr="004A0613">
        <w:rPr>
          <w:rFonts w:hint="eastAsia"/>
          <w:sz w:val="24"/>
          <w:szCs w:val="24"/>
          <w:rPrChange w:id="99" w:author="大学 愛媛" w:date="2025-08-14T15:44:00Z">
            <w:rPr>
              <w:rFonts w:hint="eastAsia"/>
              <w:sz w:val="24"/>
              <w:szCs w:val="24"/>
              <w:shd w:val="pct15" w:color="auto" w:fill="FFFFFF"/>
            </w:rPr>
          </w:rPrChange>
        </w:rPr>
        <w:t>情報</w:t>
      </w:r>
      <w:del w:id="100" w:author="行宏 中村" w:date="2025-09-03T22:17:00Z">
        <w:r w:rsidR="00356FB7" w:rsidRPr="004A0613" w:rsidDel="000D6ABB">
          <w:rPr>
            <w:rFonts w:hint="eastAsia"/>
            <w:sz w:val="24"/>
            <w:szCs w:val="24"/>
            <w:rPrChange w:id="101" w:author="大学 愛媛" w:date="2025-08-14T15:44:00Z">
              <w:rPr>
                <w:rFonts w:hint="eastAsia"/>
                <w:sz w:val="24"/>
                <w:szCs w:val="24"/>
                <w:shd w:val="pct15" w:color="auto" w:fill="FFFFFF"/>
              </w:rPr>
            </w:rPrChange>
          </w:rPr>
          <w:delText>等</w:delText>
        </w:r>
      </w:del>
      <w:r w:rsidR="00BF1BB5" w:rsidRPr="004A0613">
        <w:rPr>
          <w:rFonts w:hint="eastAsia"/>
          <w:sz w:val="24"/>
          <w:szCs w:val="24"/>
          <w:rPrChange w:id="102" w:author="大学 愛媛" w:date="2025-08-14T15:44:00Z">
            <w:rPr>
              <w:rFonts w:hint="eastAsia"/>
              <w:sz w:val="24"/>
              <w:szCs w:val="24"/>
              <w:shd w:val="pct15" w:color="auto" w:fill="FFFFFF"/>
            </w:rPr>
          </w:rPrChange>
        </w:rPr>
        <w:t>は、</w:t>
      </w:r>
      <w:r w:rsidR="00356FB7" w:rsidRPr="004A0613">
        <w:rPr>
          <w:rFonts w:hint="eastAsia"/>
          <w:sz w:val="24"/>
          <w:szCs w:val="24"/>
          <w:rPrChange w:id="103" w:author="大学 愛媛" w:date="2025-08-14T15:44:00Z">
            <w:rPr>
              <w:rFonts w:hint="eastAsia"/>
              <w:sz w:val="24"/>
              <w:szCs w:val="24"/>
              <w:shd w:val="pct15" w:color="auto" w:fill="FFFFFF"/>
            </w:rPr>
          </w:rPrChange>
        </w:rPr>
        <w:t>氏名</w:t>
      </w:r>
      <w:r w:rsidR="00C163E0" w:rsidRPr="004A0613">
        <w:rPr>
          <w:rFonts w:hint="eastAsia"/>
          <w:sz w:val="24"/>
          <w:szCs w:val="24"/>
          <w:rPrChange w:id="104" w:author="大学 愛媛" w:date="2025-08-14T15:44:00Z">
            <w:rPr>
              <w:rFonts w:hint="eastAsia"/>
              <w:sz w:val="24"/>
              <w:szCs w:val="24"/>
              <w:shd w:val="pct15" w:color="auto" w:fill="FFFFFF"/>
            </w:rPr>
          </w:rPrChange>
        </w:rPr>
        <w:t>や住所</w:t>
      </w:r>
      <w:r w:rsidR="00356FB7" w:rsidRPr="004A0613">
        <w:rPr>
          <w:rFonts w:hint="eastAsia"/>
          <w:sz w:val="24"/>
          <w:szCs w:val="24"/>
          <w:rPrChange w:id="105" w:author="大学 愛媛" w:date="2025-08-14T15:44:00Z">
            <w:rPr>
              <w:rFonts w:hint="eastAsia"/>
              <w:sz w:val="24"/>
              <w:szCs w:val="24"/>
              <w:shd w:val="pct15" w:color="auto" w:fill="FFFFFF"/>
            </w:rPr>
          </w:rPrChange>
        </w:rPr>
        <w:t>、生年月日</w:t>
      </w:r>
      <w:r w:rsidR="00C163E0" w:rsidRPr="004A0613">
        <w:rPr>
          <w:rFonts w:hint="eastAsia"/>
          <w:sz w:val="24"/>
          <w:szCs w:val="24"/>
          <w:rPrChange w:id="106" w:author="大学 愛媛" w:date="2025-08-14T15:44:00Z">
            <w:rPr>
              <w:rFonts w:hint="eastAsia"/>
              <w:sz w:val="24"/>
              <w:szCs w:val="24"/>
              <w:shd w:val="pct15" w:color="auto" w:fill="FFFFFF"/>
            </w:rPr>
          </w:rPrChange>
        </w:rPr>
        <w:t>など患者さんを直接特定できる情報を除いた上で</w:t>
      </w:r>
      <w:r w:rsidR="00BF1BB5" w:rsidRPr="004A0613">
        <w:rPr>
          <w:rFonts w:hint="eastAsia"/>
          <w:sz w:val="24"/>
          <w:szCs w:val="24"/>
          <w:rPrChange w:id="107" w:author="大学 愛媛" w:date="2025-08-14T15:44:00Z">
            <w:rPr>
              <w:rFonts w:hint="eastAsia"/>
              <w:sz w:val="24"/>
              <w:szCs w:val="24"/>
              <w:shd w:val="pct15" w:color="auto" w:fill="FFFFFF"/>
            </w:rPr>
          </w:rPrChange>
        </w:rPr>
        <w:t>、</w:t>
      </w:r>
      <w:r w:rsidR="00512988" w:rsidRPr="004A0613">
        <w:rPr>
          <w:rFonts w:hint="eastAsia"/>
          <w:sz w:val="24"/>
          <w:szCs w:val="24"/>
          <w:rPrChange w:id="108" w:author="大学 愛媛" w:date="2025-08-14T15:44:00Z">
            <w:rPr>
              <w:rFonts w:hint="eastAsia"/>
              <w:sz w:val="24"/>
              <w:szCs w:val="24"/>
              <w:shd w:val="pct15" w:color="auto" w:fill="FFFFFF"/>
            </w:rPr>
          </w:rPrChange>
        </w:rPr>
        <w:t>記録媒体を</w:t>
      </w:r>
      <w:r w:rsidR="00356FB7" w:rsidRPr="004A0613">
        <w:rPr>
          <w:rFonts w:hint="eastAsia"/>
          <w:sz w:val="24"/>
          <w:szCs w:val="24"/>
          <w:rPrChange w:id="109" w:author="大学 愛媛" w:date="2025-08-14T15:44:00Z">
            <w:rPr>
              <w:rFonts w:hint="eastAsia"/>
              <w:sz w:val="24"/>
              <w:szCs w:val="24"/>
              <w:shd w:val="pct15" w:color="auto" w:fill="FFFFFF"/>
            </w:rPr>
          </w:rPrChange>
        </w:rPr>
        <w:t>主管機関である</w:t>
      </w:r>
      <w:del w:id="110" w:author="行宏 中村" w:date="2025-09-03T22:18:00Z">
        <w:r w:rsidR="00F8754F" w:rsidRPr="007C1A45" w:rsidDel="000D6ABB">
          <w:rPr>
            <w:rFonts w:hint="eastAsia"/>
            <w:color w:val="FF0000"/>
            <w:sz w:val="24"/>
            <w:szCs w:val="24"/>
            <w:rPrChange w:id="111" w:author="行宏 中村" w:date="2025-09-04T08:39:00Z">
              <w:rPr>
                <w:rFonts w:hint="eastAsia"/>
                <w:sz w:val="24"/>
                <w:szCs w:val="24"/>
                <w:shd w:val="pct15" w:color="auto" w:fill="FFFFFF"/>
              </w:rPr>
            </w:rPrChange>
          </w:rPr>
          <w:delText>愛媛大学医学部附属病院</w:delText>
        </w:r>
      </w:del>
      <w:ins w:id="112" w:author="行宏 中村" w:date="2025-09-03T22:18:00Z">
        <w:r w:rsidR="000D6ABB" w:rsidRPr="007C1A45">
          <w:rPr>
            <w:rFonts w:hint="eastAsia"/>
            <w:color w:val="FF0000"/>
            <w:sz w:val="24"/>
            <w:szCs w:val="24"/>
            <w:rPrChange w:id="113" w:author="行宏 中村" w:date="2025-09-04T08:39:00Z">
              <w:rPr>
                <w:rFonts w:hint="eastAsia"/>
                <w:sz w:val="24"/>
                <w:szCs w:val="24"/>
              </w:rPr>
            </w:rPrChange>
          </w:rPr>
          <w:t>三重中央医療センター</w:t>
        </w:r>
      </w:ins>
      <w:r w:rsidR="00BF1BB5" w:rsidRPr="004A0613">
        <w:rPr>
          <w:rFonts w:hint="eastAsia"/>
          <w:sz w:val="24"/>
          <w:szCs w:val="24"/>
          <w:rPrChange w:id="114" w:author="大学 愛媛" w:date="2025-08-14T15:44:00Z">
            <w:rPr>
              <w:rFonts w:hint="eastAsia"/>
              <w:sz w:val="24"/>
              <w:szCs w:val="24"/>
              <w:shd w:val="pct15" w:color="auto" w:fill="FFFFFF"/>
            </w:rPr>
          </w:rPrChange>
        </w:rPr>
        <w:t>に</w:t>
      </w:r>
      <w:r w:rsidR="00512988" w:rsidRPr="004A0613">
        <w:rPr>
          <w:rFonts w:hint="eastAsia"/>
          <w:sz w:val="24"/>
          <w:szCs w:val="24"/>
          <w:rPrChange w:id="115" w:author="大学 愛媛" w:date="2025-08-14T15:44:00Z">
            <w:rPr>
              <w:rFonts w:hint="eastAsia"/>
              <w:sz w:val="24"/>
              <w:szCs w:val="24"/>
              <w:shd w:val="pct15" w:color="auto" w:fill="FFFFFF"/>
            </w:rPr>
          </w:rPrChange>
        </w:rPr>
        <w:t>提供します</w:t>
      </w:r>
      <w:r w:rsidR="00BF1BB5" w:rsidRPr="004A0613">
        <w:rPr>
          <w:rFonts w:hint="eastAsia"/>
          <w:sz w:val="24"/>
          <w:szCs w:val="24"/>
          <w:rPrChange w:id="116" w:author="大学 愛媛" w:date="2025-08-14T15:44:00Z">
            <w:rPr>
              <w:rFonts w:hint="eastAsia"/>
              <w:sz w:val="24"/>
              <w:szCs w:val="24"/>
              <w:shd w:val="pct15" w:color="auto" w:fill="FFFFFF"/>
            </w:rPr>
          </w:rPrChange>
        </w:rPr>
        <w:t>。</w:t>
      </w:r>
      <w:r w:rsidR="00A04E89" w:rsidRPr="004A0613">
        <w:rPr>
          <w:rFonts w:hint="eastAsia"/>
          <w:sz w:val="24"/>
          <w:szCs w:val="24"/>
          <w:rPrChange w:id="117" w:author="大学 愛媛" w:date="2025-08-14T15:44:00Z">
            <w:rPr>
              <w:rFonts w:hint="eastAsia"/>
              <w:sz w:val="24"/>
              <w:szCs w:val="24"/>
              <w:shd w:val="pct15" w:color="auto" w:fill="FFFFFF"/>
            </w:rPr>
          </w:rPrChange>
        </w:rPr>
        <w:t>多くの情報を解析</w:t>
      </w:r>
      <w:r w:rsidR="00BF1BB5" w:rsidRPr="004A0613">
        <w:rPr>
          <w:rFonts w:hint="eastAsia"/>
          <w:sz w:val="24"/>
          <w:szCs w:val="24"/>
          <w:rPrChange w:id="118" w:author="大学 愛媛" w:date="2025-08-14T15:44:00Z">
            <w:rPr>
              <w:rFonts w:hint="eastAsia"/>
              <w:sz w:val="24"/>
              <w:szCs w:val="24"/>
              <w:shd w:val="pct15" w:color="auto" w:fill="FFFFFF"/>
            </w:rPr>
          </w:rPrChange>
        </w:rPr>
        <w:t>することで、</w:t>
      </w:r>
      <w:r w:rsidR="00A04E89" w:rsidRPr="004A0613">
        <w:rPr>
          <w:rFonts w:hint="eastAsia"/>
          <w:sz w:val="24"/>
          <w:szCs w:val="24"/>
          <w:rPrChange w:id="119" w:author="大学 愛媛" w:date="2025-08-14T15:44:00Z">
            <w:rPr>
              <w:rFonts w:hint="eastAsia"/>
              <w:sz w:val="24"/>
              <w:szCs w:val="24"/>
              <w:shd w:val="pct15" w:color="auto" w:fill="FFFFFF"/>
            </w:rPr>
          </w:rPrChange>
        </w:rPr>
        <w:t>医学・医療</w:t>
      </w:r>
      <w:r w:rsidR="00BF1BB5" w:rsidRPr="004A0613">
        <w:rPr>
          <w:rFonts w:hint="eastAsia"/>
          <w:sz w:val="24"/>
          <w:szCs w:val="24"/>
          <w:rPrChange w:id="120" w:author="大学 愛媛" w:date="2025-08-14T15:44:00Z">
            <w:rPr>
              <w:rFonts w:hint="eastAsia"/>
              <w:sz w:val="24"/>
              <w:szCs w:val="24"/>
              <w:shd w:val="pct15" w:color="auto" w:fill="FFFFFF"/>
            </w:rPr>
          </w:rPrChange>
        </w:rPr>
        <w:t>の発展に役立つ</w:t>
      </w:r>
      <w:r w:rsidR="00A04E89" w:rsidRPr="004A0613">
        <w:rPr>
          <w:rFonts w:hint="eastAsia"/>
          <w:sz w:val="24"/>
          <w:szCs w:val="24"/>
          <w:rPrChange w:id="121" w:author="大学 愛媛" w:date="2025-08-14T15:44:00Z">
            <w:rPr>
              <w:rFonts w:hint="eastAsia"/>
              <w:sz w:val="24"/>
              <w:szCs w:val="24"/>
              <w:shd w:val="pct15" w:color="auto" w:fill="FFFFFF"/>
            </w:rPr>
          </w:rPrChange>
        </w:rPr>
        <w:t>成果</w:t>
      </w:r>
      <w:r w:rsidR="00BF1BB5" w:rsidRPr="004A0613">
        <w:rPr>
          <w:rFonts w:hint="eastAsia"/>
          <w:sz w:val="24"/>
          <w:szCs w:val="24"/>
          <w:rPrChange w:id="122" w:author="大学 愛媛" w:date="2025-08-14T15:44:00Z">
            <w:rPr>
              <w:rFonts w:hint="eastAsia"/>
              <w:sz w:val="24"/>
              <w:szCs w:val="24"/>
              <w:shd w:val="pct15" w:color="auto" w:fill="FFFFFF"/>
            </w:rPr>
          </w:rPrChange>
        </w:rPr>
        <w:t>が得られることが期待</w:t>
      </w:r>
      <w:r w:rsidR="00A04E89" w:rsidRPr="004A0613">
        <w:rPr>
          <w:rFonts w:hint="eastAsia"/>
          <w:sz w:val="24"/>
          <w:szCs w:val="24"/>
          <w:rPrChange w:id="123" w:author="大学 愛媛" w:date="2025-08-14T15:44:00Z">
            <w:rPr>
              <w:rFonts w:hint="eastAsia"/>
              <w:sz w:val="24"/>
              <w:szCs w:val="24"/>
              <w:shd w:val="pct15" w:color="auto" w:fill="FFFFFF"/>
            </w:rPr>
          </w:rPrChange>
        </w:rPr>
        <w:t>されます</w:t>
      </w:r>
      <w:r w:rsidR="00BF1BB5" w:rsidRPr="004A0613">
        <w:rPr>
          <w:rFonts w:hint="eastAsia"/>
          <w:sz w:val="24"/>
          <w:szCs w:val="24"/>
          <w:rPrChange w:id="124" w:author="大学 愛媛" w:date="2025-08-14T15:44:00Z">
            <w:rPr>
              <w:rFonts w:hint="eastAsia"/>
              <w:sz w:val="24"/>
              <w:szCs w:val="24"/>
              <w:shd w:val="pct15" w:color="auto" w:fill="FFFFFF"/>
            </w:rPr>
          </w:rPrChange>
        </w:rPr>
        <w:t>。</w:t>
      </w:r>
    </w:p>
    <w:p w14:paraId="768EA89A" w14:textId="77777777" w:rsidR="00BF1BB5" w:rsidRPr="003A1649" w:rsidRDefault="00BF1BB5" w:rsidP="0038421B">
      <w:pPr>
        <w:rPr>
          <w:sz w:val="24"/>
          <w:szCs w:val="24"/>
        </w:rPr>
      </w:pPr>
    </w:p>
    <w:p w14:paraId="7E6D175E" w14:textId="1EDD6F9D" w:rsidR="002B3996" w:rsidRPr="004A0613" w:rsidRDefault="00351888" w:rsidP="0057261B">
      <w:pPr>
        <w:rPr>
          <w:sz w:val="24"/>
          <w:szCs w:val="24"/>
          <w:rPrChange w:id="125" w:author="大学 愛媛" w:date="2025-08-14T15:44:00Z">
            <w:rPr>
              <w:sz w:val="24"/>
              <w:szCs w:val="24"/>
              <w:shd w:val="pct15" w:color="auto" w:fill="FFFFFF"/>
            </w:rPr>
          </w:rPrChange>
        </w:rPr>
      </w:pPr>
      <w:r w:rsidRPr="004A0613">
        <w:rPr>
          <w:rFonts w:hint="eastAsia"/>
          <w:sz w:val="24"/>
          <w:szCs w:val="24"/>
          <w:rPrChange w:id="126" w:author="大学 愛媛" w:date="2025-08-14T15:44:00Z">
            <w:rPr>
              <w:rFonts w:hint="eastAsia"/>
              <w:sz w:val="24"/>
              <w:szCs w:val="24"/>
              <w:shd w:val="pct15" w:color="auto" w:fill="FFFFFF"/>
            </w:rPr>
          </w:rPrChange>
        </w:rPr>
        <w:t>【研究組織】</w:t>
      </w:r>
    </w:p>
    <w:tbl>
      <w:tblPr>
        <w:tblStyle w:val="af"/>
        <w:tblW w:w="0" w:type="auto"/>
        <w:tblLook w:val="04A0" w:firstRow="1" w:lastRow="0" w:firstColumn="1" w:lastColumn="0" w:noHBand="0" w:noVBand="1"/>
      </w:tblPr>
      <w:tblGrid>
        <w:gridCol w:w="1555"/>
        <w:gridCol w:w="8187"/>
      </w:tblGrid>
      <w:tr w:rsidR="003A1649" w:rsidRPr="003A1649" w14:paraId="4C4BA122" w14:textId="77777777" w:rsidTr="00E12471">
        <w:tc>
          <w:tcPr>
            <w:tcW w:w="1555" w:type="dxa"/>
          </w:tcPr>
          <w:p w14:paraId="587EC2CF" w14:textId="6E6BAD89" w:rsidR="0057261B" w:rsidRPr="003A1649" w:rsidRDefault="0057261B">
            <w:pPr>
              <w:rPr>
                <w:sz w:val="20"/>
                <w:szCs w:val="20"/>
              </w:rPr>
            </w:pPr>
            <w:r w:rsidRPr="003A1649">
              <w:rPr>
                <w:rFonts w:hint="eastAsia"/>
                <w:sz w:val="20"/>
                <w:szCs w:val="20"/>
              </w:rPr>
              <w:t>研究代表者</w:t>
            </w:r>
          </w:p>
        </w:tc>
        <w:tc>
          <w:tcPr>
            <w:tcW w:w="8187" w:type="dxa"/>
          </w:tcPr>
          <w:p w14:paraId="12045C0A" w14:textId="711904A9" w:rsidR="0057261B" w:rsidRPr="00E12471" w:rsidRDefault="0024177A" w:rsidP="00E12471">
            <w:pPr>
              <w:ind w:firstLineChars="50" w:firstLine="100"/>
              <w:rPr>
                <w:rFonts w:ascii="ＭＳ 明朝" w:hAnsi="ＭＳ 明朝"/>
                <w:szCs w:val="21"/>
                <w:shd w:val="pct15" w:color="auto" w:fill="FFFFFF"/>
              </w:rPr>
            </w:pPr>
            <w:r w:rsidRPr="00E12471">
              <w:rPr>
                <w:rFonts w:ascii="ＭＳ 明朝" w:hAnsi="ＭＳ 明朝" w:hint="eastAsia"/>
                <w:sz w:val="20"/>
              </w:rPr>
              <w:t>三重中央医療センター　　呼吸器内科　　　医師　　　　西村　正</w:t>
            </w:r>
          </w:p>
        </w:tc>
      </w:tr>
      <w:tr w:rsidR="003A1649" w:rsidRPr="003A1649" w14:paraId="3515AC9F" w14:textId="77777777" w:rsidTr="00E12471">
        <w:tc>
          <w:tcPr>
            <w:tcW w:w="1555" w:type="dxa"/>
          </w:tcPr>
          <w:p w14:paraId="0C71635B" w14:textId="0BAD8A7D" w:rsidR="0057261B" w:rsidRPr="003A1649" w:rsidRDefault="0057261B">
            <w:pPr>
              <w:rPr>
                <w:sz w:val="20"/>
                <w:szCs w:val="20"/>
              </w:rPr>
            </w:pPr>
            <w:r w:rsidRPr="003A1649">
              <w:rPr>
                <w:rFonts w:hint="eastAsia"/>
                <w:sz w:val="20"/>
                <w:szCs w:val="20"/>
              </w:rPr>
              <w:t>共同研究機関</w:t>
            </w:r>
          </w:p>
        </w:tc>
        <w:tc>
          <w:tcPr>
            <w:tcW w:w="8187" w:type="dxa"/>
          </w:tcPr>
          <w:p w14:paraId="1D480713" w14:textId="77777777" w:rsidR="0024177A" w:rsidRPr="00E12471" w:rsidRDefault="0024177A" w:rsidP="00E12471">
            <w:pPr>
              <w:adjustRightInd w:val="0"/>
              <w:snapToGrid w:val="0"/>
              <w:ind w:leftChars="60" w:left="126"/>
              <w:rPr>
                <w:rFonts w:ascii="ＭＳ 明朝" w:hAnsi="ＭＳ 明朝"/>
                <w:sz w:val="20"/>
                <w:lang w:eastAsia="zh-CN"/>
              </w:rPr>
            </w:pPr>
            <w:r w:rsidRPr="00E12471">
              <w:rPr>
                <w:rFonts w:ascii="ＭＳ 明朝" w:hAnsi="ＭＳ 明朝" w:hint="eastAsia"/>
                <w:sz w:val="20"/>
                <w:lang w:eastAsia="zh-CN"/>
              </w:rPr>
              <w:t xml:space="preserve">研究責任者：三重大学医学部附属病院　　　</w:t>
            </w:r>
            <w:r w:rsidRPr="00E12471">
              <w:rPr>
                <w:rFonts w:ascii="ＭＳ 明朝" w:hAnsi="ＭＳ 明朝"/>
                <w:sz w:val="20"/>
                <w:lang w:eastAsia="zh-CN"/>
              </w:rPr>
              <w:t xml:space="preserve"> </w:t>
            </w:r>
            <w:r w:rsidRPr="00E12471">
              <w:rPr>
                <w:rFonts w:ascii="ＭＳ 明朝" w:hAnsi="ＭＳ 明朝" w:hint="eastAsia"/>
                <w:sz w:val="20"/>
                <w:lang w:eastAsia="zh-CN"/>
              </w:rPr>
              <w:t xml:space="preserve">　</w:t>
            </w:r>
            <w:r w:rsidRPr="00E12471">
              <w:rPr>
                <w:rFonts w:ascii="ＭＳ 明朝" w:hAnsi="ＭＳ 明朝"/>
                <w:sz w:val="20"/>
                <w:lang w:eastAsia="zh-CN"/>
              </w:rPr>
              <w:t xml:space="preserve"> 呼吸器内科　　教授　　　小林 哲</w:t>
            </w:r>
          </w:p>
          <w:p w14:paraId="6F4428AF" w14:textId="77777777" w:rsidR="0024177A" w:rsidRPr="00E12471" w:rsidRDefault="0024177A" w:rsidP="00E12471">
            <w:pPr>
              <w:adjustRightInd w:val="0"/>
              <w:snapToGrid w:val="0"/>
              <w:ind w:leftChars="60" w:left="126"/>
              <w:rPr>
                <w:rFonts w:ascii="ＭＳ 明朝" w:hAnsi="ＭＳ 明朝"/>
                <w:sz w:val="20"/>
              </w:rPr>
            </w:pPr>
            <w:r w:rsidRPr="00E12471">
              <w:rPr>
                <w:rFonts w:ascii="ＭＳ 明朝" w:hAnsi="ＭＳ 明朝" w:hint="eastAsia"/>
                <w:sz w:val="20"/>
              </w:rPr>
              <w:t>共同研究者：</w:t>
            </w:r>
            <w:r w:rsidRPr="00E12471">
              <w:rPr>
                <w:rFonts w:ascii="ＭＳ 明朝" w:hAnsi="ＭＳ 明朝"/>
                <w:sz w:val="20"/>
              </w:rPr>
              <w:t xml:space="preserve">NHO 三重中央医療センター　　</w:t>
            </w:r>
            <w:r w:rsidRPr="00E12471">
              <w:rPr>
                <w:rFonts w:ascii="ＭＳ 明朝" w:hAnsi="ＭＳ 明朝" w:hint="eastAsia"/>
                <w:sz w:val="20"/>
              </w:rPr>
              <w:t xml:space="preserve">　</w:t>
            </w:r>
            <w:r w:rsidRPr="00E12471">
              <w:rPr>
                <w:rFonts w:ascii="ＭＳ 明朝" w:hAnsi="ＭＳ 明朝"/>
                <w:sz w:val="20"/>
              </w:rPr>
              <w:t>呼吸器内科　　副院長　　井端 英憲</w:t>
            </w:r>
          </w:p>
          <w:p w14:paraId="24D9B80A" w14:textId="77777777" w:rsidR="0024177A" w:rsidRPr="00E12471" w:rsidRDefault="0024177A" w:rsidP="00E12471">
            <w:pPr>
              <w:adjustRightInd w:val="0"/>
              <w:snapToGrid w:val="0"/>
              <w:ind w:leftChars="60" w:left="144" w:hangingChars="9" w:hanging="18"/>
              <w:rPr>
                <w:rFonts w:ascii="ＭＳ 明朝" w:hAnsi="ＭＳ 明朝"/>
                <w:sz w:val="20"/>
                <w:lang w:eastAsia="zh-CN"/>
              </w:rPr>
            </w:pPr>
            <w:r w:rsidRPr="00E12471">
              <w:rPr>
                <w:rFonts w:ascii="ＭＳ 明朝" w:hAnsi="ＭＳ 明朝" w:hint="eastAsia"/>
                <w:sz w:val="20"/>
                <w:lang w:eastAsia="zh-CN"/>
              </w:rPr>
              <w:t>共同研究者：三重大学医学部附属病院　　　　　呼吸器内科　　准教授　　藤本</w:t>
            </w:r>
            <w:r w:rsidRPr="00E12471">
              <w:rPr>
                <w:rFonts w:ascii="ＭＳ 明朝" w:hAnsi="ＭＳ 明朝"/>
                <w:sz w:val="20"/>
                <w:lang w:eastAsia="zh-CN"/>
              </w:rPr>
              <w:t xml:space="preserve"> 源</w:t>
            </w:r>
          </w:p>
          <w:p w14:paraId="4F7611DA" w14:textId="77777777" w:rsidR="0024177A" w:rsidRPr="00E12471" w:rsidRDefault="0024177A" w:rsidP="00E12471">
            <w:pPr>
              <w:adjustRightInd w:val="0"/>
              <w:snapToGrid w:val="0"/>
              <w:ind w:leftChars="60" w:left="144" w:hangingChars="9" w:hanging="18"/>
              <w:rPr>
                <w:rFonts w:ascii="ＭＳ 明朝" w:hAnsi="ＭＳ 明朝"/>
                <w:sz w:val="20"/>
                <w:lang w:eastAsia="zh-CN"/>
              </w:rPr>
            </w:pPr>
            <w:r w:rsidRPr="00E12471">
              <w:rPr>
                <w:rFonts w:ascii="ＭＳ 明朝" w:hAnsi="ＭＳ 明朝" w:hint="eastAsia"/>
                <w:sz w:val="20"/>
                <w:lang w:eastAsia="zh-CN"/>
              </w:rPr>
              <w:t>共同研究者：三重大学医学部附属病院　　　　　呼吸器内科　　助教　　　岡野</w:t>
            </w:r>
            <w:r w:rsidRPr="00E12471">
              <w:rPr>
                <w:rFonts w:ascii="ＭＳ 明朝" w:hAnsi="ＭＳ 明朝"/>
                <w:sz w:val="20"/>
                <w:lang w:eastAsia="zh-CN"/>
              </w:rPr>
              <w:t xml:space="preserve"> 智仁</w:t>
            </w:r>
          </w:p>
          <w:p w14:paraId="7F97B733" w14:textId="77777777" w:rsidR="0024177A" w:rsidRPr="00E12471" w:rsidRDefault="0024177A" w:rsidP="00E12471">
            <w:pPr>
              <w:adjustRightInd w:val="0"/>
              <w:snapToGrid w:val="0"/>
              <w:ind w:leftChars="60" w:left="144" w:hangingChars="9" w:hanging="18"/>
              <w:rPr>
                <w:rFonts w:ascii="ＭＳ 明朝" w:hAnsi="ＭＳ 明朝"/>
                <w:sz w:val="20"/>
              </w:rPr>
            </w:pPr>
            <w:r w:rsidRPr="00E12471">
              <w:rPr>
                <w:rFonts w:ascii="ＭＳ 明朝" w:hAnsi="ＭＳ 明朝" w:hint="eastAsia"/>
                <w:sz w:val="20"/>
              </w:rPr>
              <w:t xml:space="preserve">共同研究者：三重大学医学部附属病院　　　　　ゲノム診療科　副科長　</w:t>
            </w:r>
            <w:r w:rsidRPr="00E12471">
              <w:rPr>
                <w:rFonts w:ascii="ＭＳ 明朝" w:hAnsi="ＭＳ 明朝"/>
                <w:sz w:val="20"/>
              </w:rPr>
              <w:t xml:space="preserve">  藤原 拓海</w:t>
            </w:r>
          </w:p>
          <w:p w14:paraId="7A5C2C04" w14:textId="77777777" w:rsidR="0024177A" w:rsidRPr="00E12471" w:rsidRDefault="0024177A" w:rsidP="00E12471">
            <w:pPr>
              <w:adjustRightInd w:val="0"/>
              <w:snapToGrid w:val="0"/>
              <w:ind w:leftChars="60" w:left="144" w:hangingChars="9" w:hanging="18"/>
              <w:rPr>
                <w:rFonts w:ascii="ＭＳ 明朝" w:hAnsi="ＭＳ 明朝"/>
                <w:sz w:val="20"/>
                <w:lang w:eastAsia="zh-CN"/>
              </w:rPr>
            </w:pPr>
            <w:r w:rsidRPr="00E12471">
              <w:rPr>
                <w:rFonts w:ascii="ＭＳ 明朝" w:hAnsi="ＭＳ 明朝" w:hint="eastAsia"/>
                <w:sz w:val="20"/>
                <w:lang w:eastAsia="zh-CN"/>
              </w:rPr>
              <w:t>共同研究者：松阪市民病院　　　　　　　　　　呼吸器内科　　部長　　　坂口</w:t>
            </w:r>
            <w:r w:rsidRPr="00E12471">
              <w:rPr>
                <w:rFonts w:ascii="ＭＳ 明朝" w:hAnsi="ＭＳ 明朝"/>
                <w:sz w:val="20"/>
                <w:lang w:eastAsia="zh-CN"/>
              </w:rPr>
              <w:t xml:space="preserve"> 直</w:t>
            </w:r>
          </w:p>
          <w:p w14:paraId="3D118579" w14:textId="35F8AC7A" w:rsidR="0024177A" w:rsidRPr="00E12471" w:rsidRDefault="0024177A" w:rsidP="00E12471">
            <w:pPr>
              <w:adjustRightInd w:val="0"/>
              <w:snapToGrid w:val="0"/>
              <w:ind w:leftChars="60" w:left="144" w:hangingChars="9" w:hanging="18"/>
              <w:rPr>
                <w:rFonts w:ascii="ＭＳ 明朝" w:hAnsi="ＭＳ 明朝"/>
                <w:sz w:val="20"/>
                <w:lang w:eastAsia="zh-CN"/>
              </w:rPr>
            </w:pPr>
            <w:r w:rsidRPr="00E12471">
              <w:rPr>
                <w:rFonts w:ascii="ＭＳ 明朝" w:hAnsi="ＭＳ 明朝" w:hint="eastAsia"/>
                <w:sz w:val="20"/>
                <w:lang w:eastAsia="zh-CN"/>
              </w:rPr>
              <w:t xml:space="preserve">共同研究者：松阪市民病院　　　　　　　　　　呼吸器内科　　部長　</w:t>
            </w:r>
            <w:r w:rsidRPr="00E12471">
              <w:rPr>
                <w:rFonts w:ascii="ＭＳ 明朝" w:hAnsi="ＭＳ 明朝"/>
                <w:sz w:val="20"/>
                <w:lang w:eastAsia="zh-CN"/>
              </w:rPr>
              <w:t xml:space="preserve">   伊藤 健太郎</w:t>
            </w:r>
          </w:p>
          <w:p w14:paraId="643A3BB6" w14:textId="77777777" w:rsidR="0024177A" w:rsidRPr="00E12471" w:rsidRDefault="0024177A" w:rsidP="00E12471">
            <w:pPr>
              <w:adjustRightInd w:val="0"/>
              <w:snapToGrid w:val="0"/>
              <w:ind w:leftChars="60" w:left="144" w:hangingChars="9" w:hanging="18"/>
              <w:rPr>
                <w:rFonts w:ascii="ＭＳ 明朝" w:hAnsi="ＭＳ 明朝"/>
                <w:sz w:val="20"/>
                <w:lang w:eastAsia="zh-CN"/>
              </w:rPr>
            </w:pPr>
            <w:r w:rsidRPr="00E12471">
              <w:rPr>
                <w:rFonts w:ascii="ＭＳ 明朝" w:hAnsi="ＭＳ 明朝" w:hint="eastAsia"/>
                <w:sz w:val="20"/>
                <w:lang w:eastAsia="zh-CN"/>
              </w:rPr>
              <w:t xml:space="preserve">共同研究者：松阪市民病院　　　　　　　　　　呼吸器内科　　院長　</w:t>
            </w:r>
            <w:r w:rsidRPr="00E12471">
              <w:rPr>
                <w:rFonts w:ascii="ＭＳ 明朝" w:hAnsi="ＭＳ 明朝"/>
                <w:sz w:val="20"/>
                <w:lang w:eastAsia="zh-CN"/>
              </w:rPr>
              <w:t xml:space="preserve">    畑地 治</w:t>
            </w:r>
          </w:p>
          <w:p w14:paraId="29119D45" w14:textId="77777777" w:rsidR="0024177A" w:rsidRPr="00E12471" w:rsidRDefault="0024177A" w:rsidP="00E12471">
            <w:pPr>
              <w:adjustRightInd w:val="0"/>
              <w:snapToGrid w:val="0"/>
              <w:ind w:leftChars="60" w:left="144" w:hangingChars="9" w:hanging="18"/>
              <w:rPr>
                <w:rFonts w:ascii="ＭＳ 明朝" w:hAnsi="ＭＳ 明朝"/>
                <w:sz w:val="20"/>
              </w:rPr>
            </w:pPr>
            <w:r w:rsidRPr="00E12471">
              <w:rPr>
                <w:rFonts w:ascii="ＭＳ 明朝" w:hAnsi="ＭＳ 明朝" w:hint="eastAsia"/>
                <w:sz w:val="20"/>
              </w:rPr>
              <w:t xml:space="preserve">共同研究者：桑名市総合医療センター　　　　　呼吸器内科　　医長　</w:t>
            </w:r>
            <w:r w:rsidRPr="00E12471">
              <w:rPr>
                <w:rFonts w:ascii="ＭＳ 明朝" w:hAnsi="ＭＳ 明朝"/>
                <w:sz w:val="20"/>
              </w:rPr>
              <w:t xml:space="preserve">    大岩 綾香</w:t>
            </w:r>
          </w:p>
          <w:p w14:paraId="23CB25FA" w14:textId="77777777" w:rsidR="0024177A" w:rsidRPr="00E12471" w:rsidRDefault="0024177A" w:rsidP="00E12471">
            <w:pPr>
              <w:adjustRightInd w:val="0"/>
              <w:snapToGrid w:val="0"/>
              <w:ind w:leftChars="60" w:left="144" w:hangingChars="9" w:hanging="18"/>
              <w:rPr>
                <w:rFonts w:ascii="ＭＳ 明朝" w:hAnsi="ＭＳ 明朝"/>
                <w:sz w:val="20"/>
              </w:rPr>
            </w:pPr>
            <w:r w:rsidRPr="00E12471">
              <w:rPr>
                <w:rFonts w:ascii="ＭＳ 明朝" w:hAnsi="ＭＳ 明朝" w:hint="eastAsia"/>
                <w:sz w:val="20"/>
              </w:rPr>
              <w:t xml:space="preserve">共同研究者：桑名市総合医療センター　　　　　呼吸器内科　　部長　</w:t>
            </w:r>
            <w:r w:rsidRPr="00E12471">
              <w:rPr>
                <w:rFonts w:ascii="ＭＳ 明朝" w:hAnsi="ＭＳ 明朝"/>
                <w:sz w:val="20"/>
              </w:rPr>
              <w:t xml:space="preserve">    油田 尚総</w:t>
            </w:r>
          </w:p>
          <w:p w14:paraId="437CAD5B" w14:textId="77777777" w:rsidR="0024177A" w:rsidRPr="00E12471" w:rsidRDefault="0024177A" w:rsidP="00E12471">
            <w:pPr>
              <w:adjustRightInd w:val="0"/>
              <w:snapToGrid w:val="0"/>
              <w:ind w:leftChars="60" w:left="144" w:hangingChars="9" w:hanging="18"/>
              <w:rPr>
                <w:rFonts w:ascii="ＭＳ 明朝" w:hAnsi="ＭＳ 明朝"/>
                <w:sz w:val="20"/>
              </w:rPr>
            </w:pPr>
            <w:r w:rsidRPr="00E12471">
              <w:rPr>
                <w:rFonts w:ascii="ＭＳ 明朝" w:hAnsi="ＭＳ 明朝" w:hint="eastAsia"/>
                <w:sz w:val="20"/>
              </w:rPr>
              <w:t xml:space="preserve">共同研究者：三重県立総合医療センター　　　　呼吸器内科　　部長　</w:t>
            </w:r>
            <w:r w:rsidRPr="00E12471">
              <w:rPr>
                <w:rFonts w:ascii="ＭＳ 明朝" w:hAnsi="ＭＳ 明朝"/>
                <w:sz w:val="20"/>
              </w:rPr>
              <w:t xml:space="preserve">    吉田 正道</w:t>
            </w:r>
          </w:p>
          <w:p w14:paraId="2113451E" w14:textId="77777777" w:rsidR="0024177A" w:rsidRPr="00E12471" w:rsidRDefault="0024177A" w:rsidP="00E12471">
            <w:pPr>
              <w:adjustRightInd w:val="0"/>
              <w:snapToGrid w:val="0"/>
              <w:ind w:leftChars="60" w:left="144" w:hangingChars="9" w:hanging="18"/>
              <w:rPr>
                <w:rFonts w:ascii="ＭＳ 明朝" w:hAnsi="ＭＳ 明朝"/>
                <w:sz w:val="20"/>
              </w:rPr>
            </w:pPr>
            <w:r w:rsidRPr="00E12471">
              <w:rPr>
                <w:rFonts w:ascii="ＭＳ 明朝" w:hAnsi="ＭＳ 明朝" w:hint="eastAsia"/>
                <w:sz w:val="20"/>
              </w:rPr>
              <w:t xml:space="preserve">共同研究者：三重県立総合医療センター　　　　呼吸器内科　　医長　</w:t>
            </w:r>
            <w:r w:rsidRPr="00E12471">
              <w:rPr>
                <w:rFonts w:ascii="ＭＳ 明朝" w:hAnsi="ＭＳ 明朝"/>
                <w:sz w:val="20"/>
              </w:rPr>
              <w:t xml:space="preserve">    藤原 篤司</w:t>
            </w:r>
          </w:p>
          <w:p w14:paraId="7B4F4731" w14:textId="72414DF1" w:rsidR="0024177A" w:rsidRPr="00E12471" w:rsidRDefault="0024177A" w:rsidP="00E12471">
            <w:pPr>
              <w:adjustRightInd w:val="0"/>
              <w:snapToGrid w:val="0"/>
              <w:ind w:leftChars="60" w:left="144" w:hangingChars="9" w:hanging="18"/>
              <w:rPr>
                <w:rFonts w:ascii="ＭＳ 明朝" w:hAnsi="ＭＳ 明朝"/>
                <w:sz w:val="20"/>
              </w:rPr>
            </w:pPr>
            <w:r w:rsidRPr="00E12471">
              <w:rPr>
                <w:rFonts w:ascii="ＭＳ 明朝" w:hAnsi="ＭＳ 明朝" w:hint="eastAsia"/>
                <w:sz w:val="20"/>
              </w:rPr>
              <w:t>共同研究者：</w:t>
            </w:r>
            <w:r w:rsidRPr="00E12471">
              <w:rPr>
                <w:rFonts w:ascii="ＭＳ 明朝" w:hAnsi="ＭＳ 明朝"/>
                <w:sz w:val="20"/>
              </w:rPr>
              <w:t xml:space="preserve">NHO 近畿中央呼吸器センター　</w:t>
            </w:r>
            <w:r w:rsidRPr="00E12471">
              <w:rPr>
                <w:rFonts w:ascii="ＭＳ 明朝" w:hAnsi="ＭＳ 明朝" w:hint="eastAsia"/>
                <w:sz w:val="20"/>
              </w:rPr>
              <w:t xml:space="preserve">　</w:t>
            </w:r>
            <w:r w:rsidR="007C4865">
              <w:rPr>
                <w:rFonts w:ascii="ＭＳ 明朝" w:hAnsi="ＭＳ 明朝" w:hint="eastAsia"/>
                <w:sz w:val="20"/>
              </w:rPr>
              <w:t xml:space="preserve">　</w:t>
            </w:r>
            <w:r w:rsidRPr="00E12471">
              <w:rPr>
                <w:rFonts w:ascii="ＭＳ 明朝" w:hAnsi="ＭＳ 明朝"/>
                <w:sz w:val="20"/>
              </w:rPr>
              <w:t>心療内科　　　医長　    松田 能宣</w:t>
            </w:r>
          </w:p>
          <w:p w14:paraId="2B6B24F4" w14:textId="3207E1B3" w:rsidR="0024177A" w:rsidRPr="00E12471" w:rsidRDefault="0024177A" w:rsidP="00E12471">
            <w:pPr>
              <w:adjustRightInd w:val="0"/>
              <w:snapToGrid w:val="0"/>
              <w:ind w:leftChars="60" w:left="144" w:hangingChars="9" w:hanging="18"/>
              <w:rPr>
                <w:rFonts w:ascii="ＭＳ 明朝" w:hAnsi="ＭＳ 明朝"/>
                <w:sz w:val="20"/>
              </w:rPr>
            </w:pPr>
            <w:r w:rsidRPr="00E12471">
              <w:rPr>
                <w:rFonts w:ascii="ＭＳ 明朝" w:hAnsi="ＭＳ 明朝" w:hint="eastAsia"/>
                <w:sz w:val="20"/>
              </w:rPr>
              <w:t>共同研究者：</w:t>
            </w:r>
            <w:r w:rsidRPr="00E12471">
              <w:rPr>
                <w:rFonts w:ascii="ＭＳ 明朝" w:hAnsi="ＭＳ 明朝"/>
                <w:sz w:val="20"/>
              </w:rPr>
              <w:t xml:space="preserve">NHO 近畿中央呼吸器センター　</w:t>
            </w:r>
            <w:r w:rsidRPr="00E12471">
              <w:rPr>
                <w:rFonts w:ascii="ＭＳ 明朝" w:hAnsi="ＭＳ 明朝" w:hint="eastAsia"/>
                <w:sz w:val="20"/>
              </w:rPr>
              <w:t xml:space="preserve">　</w:t>
            </w:r>
            <w:r w:rsidR="007C4865">
              <w:rPr>
                <w:rFonts w:ascii="ＭＳ 明朝" w:hAnsi="ＭＳ 明朝" w:hint="eastAsia"/>
                <w:sz w:val="20"/>
              </w:rPr>
              <w:t xml:space="preserve">　</w:t>
            </w:r>
            <w:r w:rsidRPr="00E12471">
              <w:rPr>
                <w:rFonts w:ascii="ＭＳ 明朝" w:hAnsi="ＭＳ 明朝"/>
                <w:sz w:val="20"/>
              </w:rPr>
              <w:t>腫瘍内科　　　医長　    田宮 朗裕</w:t>
            </w:r>
          </w:p>
          <w:p w14:paraId="48756BBF" w14:textId="3774E0AC" w:rsidR="0024177A" w:rsidRPr="00E12471" w:rsidRDefault="0024177A" w:rsidP="00E12471">
            <w:pPr>
              <w:adjustRightInd w:val="0"/>
              <w:snapToGrid w:val="0"/>
              <w:ind w:leftChars="60" w:left="144" w:hangingChars="9" w:hanging="18"/>
              <w:rPr>
                <w:rFonts w:ascii="ＭＳ 明朝" w:hAnsi="ＭＳ 明朝"/>
                <w:sz w:val="20"/>
              </w:rPr>
            </w:pPr>
            <w:r w:rsidRPr="00E12471">
              <w:rPr>
                <w:rFonts w:ascii="ＭＳ 明朝" w:hAnsi="ＭＳ 明朝" w:hint="eastAsia"/>
                <w:sz w:val="20"/>
              </w:rPr>
              <w:t>共同研究者：</w:t>
            </w:r>
            <w:r w:rsidRPr="00E12471">
              <w:rPr>
                <w:rFonts w:ascii="ＭＳ 明朝" w:hAnsi="ＭＳ 明朝"/>
                <w:sz w:val="20"/>
              </w:rPr>
              <w:t>NHO 近畿中央呼吸器センター</w:t>
            </w:r>
            <w:r w:rsidRPr="00E12471">
              <w:rPr>
                <w:rFonts w:ascii="ＭＳ 明朝" w:hAnsi="ＭＳ 明朝" w:hint="eastAsia"/>
                <w:sz w:val="20"/>
              </w:rPr>
              <w:t xml:space="preserve">　</w:t>
            </w:r>
            <w:r w:rsidRPr="00E12471">
              <w:rPr>
                <w:rFonts w:ascii="ＭＳ 明朝" w:hAnsi="ＭＳ 明朝"/>
                <w:sz w:val="20"/>
              </w:rPr>
              <w:t xml:space="preserve">　</w:t>
            </w:r>
            <w:r w:rsidR="007C4865">
              <w:rPr>
                <w:rFonts w:ascii="ＭＳ 明朝" w:hAnsi="ＭＳ 明朝" w:hint="eastAsia"/>
                <w:sz w:val="20"/>
              </w:rPr>
              <w:t xml:space="preserve">　</w:t>
            </w:r>
            <w:r w:rsidRPr="00E12471">
              <w:rPr>
                <w:rFonts w:ascii="ＭＳ 明朝" w:hAnsi="ＭＳ 明朝"/>
                <w:sz w:val="20"/>
              </w:rPr>
              <w:t>腫瘍内科　　　医師      住谷 仁</w:t>
            </w:r>
          </w:p>
          <w:p w14:paraId="5BB366AF" w14:textId="4DF642DB" w:rsidR="0024177A" w:rsidRPr="00E12471" w:rsidRDefault="0024177A" w:rsidP="00E12471">
            <w:pPr>
              <w:adjustRightInd w:val="0"/>
              <w:snapToGrid w:val="0"/>
              <w:ind w:leftChars="60" w:left="144" w:hangingChars="9" w:hanging="18"/>
              <w:rPr>
                <w:rFonts w:ascii="ＭＳ 明朝" w:hAnsi="ＭＳ 明朝"/>
                <w:sz w:val="20"/>
              </w:rPr>
            </w:pPr>
            <w:r w:rsidRPr="00E12471">
              <w:rPr>
                <w:rFonts w:ascii="ＭＳ 明朝" w:hAnsi="ＭＳ 明朝" w:hint="eastAsia"/>
                <w:sz w:val="20"/>
              </w:rPr>
              <w:t>共同研究者：</w:t>
            </w:r>
            <w:r w:rsidRPr="00E12471">
              <w:rPr>
                <w:rFonts w:ascii="ＭＳ 明朝" w:hAnsi="ＭＳ 明朝"/>
                <w:sz w:val="20"/>
              </w:rPr>
              <w:t xml:space="preserve">NHO 近畿中央呼吸器センター　</w:t>
            </w:r>
            <w:r w:rsidRPr="00E12471">
              <w:rPr>
                <w:rFonts w:ascii="ＭＳ 明朝" w:hAnsi="ＭＳ 明朝" w:hint="eastAsia"/>
                <w:sz w:val="20"/>
              </w:rPr>
              <w:t xml:space="preserve">　</w:t>
            </w:r>
            <w:r w:rsidR="007C4865">
              <w:rPr>
                <w:rFonts w:ascii="ＭＳ 明朝" w:hAnsi="ＭＳ 明朝" w:hint="eastAsia"/>
                <w:sz w:val="20"/>
              </w:rPr>
              <w:t xml:space="preserve">　</w:t>
            </w:r>
            <w:r w:rsidRPr="00E12471">
              <w:rPr>
                <w:rFonts w:ascii="ＭＳ 明朝" w:hAnsi="ＭＳ 明朝"/>
                <w:sz w:val="20"/>
              </w:rPr>
              <w:t>腫瘍内科　　　医師      谷口 善彦</w:t>
            </w:r>
          </w:p>
          <w:p w14:paraId="0C7741C9" w14:textId="77777777" w:rsidR="0024177A" w:rsidRPr="00E12471" w:rsidRDefault="0024177A" w:rsidP="0024177A">
            <w:pPr>
              <w:adjustRightInd w:val="0"/>
              <w:snapToGrid w:val="0"/>
              <w:ind w:leftChars="60" w:left="144" w:hangingChars="9" w:hanging="18"/>
              <w:rPr>
                <w:rFonts w:ascii="ＭＳ 明朝" w:hAnsi="ＭＳ 明朝"/>
                <w:sz w:val="20"/>
                <w:lang w:eastAsia="zh-CN"/>
              </w:rPr>
            </w:pPr>
            <w:r w:rsidRPr="00E12471">
              <w:rPr>
                <w:rFonts w:ascii="ＭＳ 明朝" w:hAnsi="ＭＳ 明朝" w:hint="eastAsia"/>
                <w:sz w:val="20"/>
                <w:lang w:eastAsia="zh-CN"/>
              </w:rPr>
              <w:t>共同研究者：愛媛大学医学部附属病院　　　　　呼吸器内科　　教授　　　野上</w:t>
            </w:r>
            <w:r w:rsidRPr="00E12471">
              <w:rPr>
                <w:rFonts w:ascii="ＭＳ 明朝" w:hAnsi="ＭＳ 明朝"/>
                <w:sz w:val="20"/>
                <w:lang w:eastAsia="zh-CN"/>
              </w:rPr>
              <w:t xml:space="preserve"> </w:t>
            </w:r>
            <w:r w:rsidRPr="00E12471">
              <w:rPr>
                <w:rFonts w:ascii="ＭＳ 明朝" w:hAnsi="ＭＳ 明朝" w:hint="eastAsia"/>
                <w:sz w:val="20"/>
                <w:lang w:eastAsia="zh-CN"/>
              </w:rPr>
              <w:t>尚之</w:t>
            </w:r>
          </w:p>
          <w:p w14:paraId="41BDD21C" w14:textId="110FADB7" w:rsidR="0024177A" w:rsidRPr="00E12471" w:rsidRDefault="0024177A" w:rsidP="00E12471">
            <w:pPr>
              <w:adjustRightInd w:val="0"/>
              <w:snapToGrid w:val="0"/>
              <w:ind w:leftChars="69" w:left="163" w:hangingChars="9" w:hanging="18"/>
              <w:rPr>
                <w:rFonts w:ascii="ＭＳ 明朝" w:hAnsi="ＭＳ 明朝"/>
                <w:sz w:val="20"/>
                <w:lang w:eastAsia="zh-CN"/>
              </w:rPr>
            </w:pPr>
            <w:r w:rsidRPr="00E12471">
              <w:rPr>
                <w:rFonts w:ascii="ＭＳ 明朝" w:hAnsi="ＭＳ 明朝" w:hint="eastAsia"/>
                <w:sz w:val="20"/>
                <w:lang w:eastAsia="zh-CN"/>
              </w:rPr>
              <w:t>共同研究者：愛媛大学医学部附属病院　　　　　呼吸器内科　　助教　　　中村</w:t>
            </w:r>
            <w:r w:rsidRPr="00E12471">
              <w:rPr>
                <w:rFonts w:ascii="ＭＳ 明朝" w:hAnsi="ＭＳ 明朝"/>
                <w:sz w:val="20"/>
                <w:lang w:eastAsia="zh-CN"/>
              </w:rPr>
              <w:t xml:space="preserve"> </w:t>
            </w:r>
            <w:r w:rsidRPr="00E12471">
              <w:rPr>
                <w:rFonts w:ascii="ＭＳ 明朝" w:hAnsi="ＭＳ 明朝" w:hint="eastAsia"/>
                <w:sz w:val="20"/>
                <w:lang w:eastAsia="zh-CN"/>
              </w:rPr>
              <w:t>行宏</w:t>
            </w:r>
          </w:p>
          <w:p w14:paraId="74FD50E7" w14:textId="3289E7FC" w:rsidR="00A816F2" w:rsidRPr="00E12471" w:rsidRDefault="0024177A" w:rsidP="00E12471">
            <w:pPr>
              <w:ind w:firstLineChars="50" w:firstLine="100"/>
              <w:rPr>
                <w:rFonts w:ascii="ＭＳ 明朝" w:hAnsi="ＭＳ 明朝"/>
                <w:szCs w:val="21"/>
                <w:shd w:val="pct15" w:color="auto" w:fill="FFFFFF"/>
              </w:rPr>
            </w:pPr>
            <w:r w:rsidRPr="00E12471">
              <w:rPr>
                <w:rFonts w:ascii="ＭＳ 明朝" w:hAnsi="ＭＳ 明朝" w:hint="eastAsia"/>
                <w:sz w:val="20"/>
                <w:lang w:eastAsia="zh-CN"/>
              </w:rPr>
              <w:t>共同研究者：済生会今治病院　　　　　　　　　内科</w:t>
            </w:r>
            <w:r w:rsidRPr="00E12471">
              <w:rPr>
                <w:rFonts w:ascii="ＭＳ 明朝" w:hAnsi="ＭＳ 明朝"/>
                <w:sz w:val="20"/>
                <w:lang w:eastAsia="zh-CN"/>
              </w:rPr>
              <w:t xml:space="preserve">　　　</w:t>
            </w:r>
            <w:r w:rsidRPr="00E12471">
              <w:rPr>
                <w:rFonts w:ascii="ＭＳ 明朝" w:hAnsi="ＭＳ 明朝" w:hint="eastAsia"/>
                <w:sz w:val="20"/>
                <w:lang w:eastAsia="zh-CN"/>
              </w:rPr>
              <w:t xml:space="preserve">　　</w:t>
            </w:r>
            <w:r w:rsidRPr="00E12471">
              <w:rPr>
                <w:rFonts w:ascii="ＭＳ 明朝" w:hAnsi="ＭＳ 明朝"/>
                <w:sz w:val="20"/>
                <w:lang w:eastAsia="zh-CN"/>
              </w:rPr>
              <w:t xml:space="preserve">医師      </w:t>
            </w:r>
            <w:r w:rsidRPr="00E12471">
              <w:rPr>
                <w:rFonts w:ascii="ＭＳ 明朝" w:hAnsi="ＭＳ 明朝" w:hint="eastAsia"/>
                <w:sz w:val="20"/>
                <w:lang w:eastAsia="zh-CN"/>
              </w:rPr>
              <w:t>川上</w:t>
            </w:r>
            <w:r w:rsidRPr="00E12471">
              <w:rPr>
                <w:rFonts w:ascii="ＭＳ 明朝" w:hAnsi="ＭＳ 明朝"/>
                <w:sz w:val="20"/>
                <w:lang w:eastAsia="zh-CN"/>
              </w:rPr>
              <w:t xml:space="preserve"> </w:t>
            </w:r>
            <w:r w:rsidRPr="00E12471">
              <w:rPr>
                <w:rFonts w:ascii="ＭＳ 明朝" w:hAnsi="ＭＳ 明朝" w:hint="eastAsia"/>
                <w:sz w:val="20"/>
                <w:lang w:eastAsia="zh-CN"/>
              </w:rPr>
              <w:t>真由</w:t>
            </w:r>
          </w:p>
        </w:tc>
      </w:tr>
    </w:tbl>
    <w:p w14:paraId="0203F72D" w14:textId="39DA7A2A" w:rsidR="0057413A" w:rsidDel="004A0613" w:rsidRDefault="004F6CF0" w:rsidP="004A0613">
      <w:pPr>
        <w:rPr>
          <w:del w:id="127" w:author="大学 愛媛" w:date="2025-08-14T15:44:00Z"/>
          <w:rFonts w:ascii="ＭＳ 明朝" w:hAnsi="ＭＳ 明朝" w:cs="ＭＳ 明朝"/>
          <w:bCs/>
          <w:sz w:val="24"/>
          <w:szCs w:val="24"/>
        </w:rPr>
      </w:pPr>
      <w:del w:id="128" w:author="大学 愛媛" w:date="2025-08-14T15:44:00Z">
        <w:r w:rsidDel="004A0613">
          <w:rPr>
            <w:rFonts w:ascii="ＭＳ 明朝" w:hAnsi="ＭＳ 明朝" w:cs="ＭＳ 明朝" w:hint="eastAsia"/>
            <w:sz w:val="24"/>
            <w:szCs w:val="24"/>
          </w:rPr>
          <w:lastRenderedPageBreak/>
          <w:delText>※研究代表者：</w:delText>
        </w:r>
        <w:r w:rsidRPr="004F6CF0" w:rsidDel="004A0613">
          <w:rPr>
            <w:rFonts w:ascii="ＭＳ 明朝" w:hAnsi="ＭＳ 明朝" w:cs="ＭＳ 明朝" w:hint="eastAsia"/>
            <w:bCs/>
            <w:sz w:val="24"/>
            <w:szCs w:val="24"/>
          </w:rPr>
          <w:delText>多機関共同研究を実施する場合に複数の研究機関の研究責任者を代表する者</w:delText>
        </w:r>
      </w:del>
    </w:p>
    <w:p w14:paraId="530ED39A" w14:textId="044D4C38" w:rsidR="004F6CF0" w:rsidRPr="004F6CF0" w:rsidRDefault="004F6CF0" w:rsidP="004A0613">
      <w:pPr>
        <w:rPr>
          <w:sz w:val="24"/>
          <w:szCs w:val="24"/>
        </w:rPr>
      </w:pPr>
      <w:del w:id="129" w:author="大学 愛媛" w:date="2025-08-14T15:44:00Z">
        <w:r w:rsidDel="004A0613">
          <w:rPr>
            <w:rFonts w:ascii="ＭＳ 明朝" w:hAnsi="ＭＳ 明朝" w:cs="ＭＳ 明朝" w:hint="eastAsia"/>
            <w:sz w:val="24"/>
            <w:szCs w:val="24"/>
          </w:rPr>
          <w:delText>※研究責任者：</w:delText>
        </w:r>
        <w:r w:rsidRPr="004F6CF0" w:rsidDel="004A0613">
          <w:rPr>
            <w:rFonts w:ascii="ＭＳ 明朝" w:hAnsi="ＭＳ 明朝" w:cs="ＭＳ 明朝" w:hint="eastAsia"/>
            <w:bCs/>
            <w:sz w:val="24"/>
            <w:szCs w:val="24"/>
          </w:rPr>
          <w:delText>個々の臨床研究機関において臨床研究を実施するとともに業務を統括する者</w:delText>
        </w:r>
      </w:del>
    </w:p>
    <w:sectPr w:rsidR="004F6CF0" w:rsidRPr="004F6CF0" w:rsidSect="00061AA8">
      <w:head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E0CE" w14:textId="77777777" w:rsidR="00186F14" w:rsidRDefault="00186F14" w:rsidP="00671732">
      <w:r>
        <w:separator/>
      </w:r>
    </w:p>
  </w:endnote>
  <w:endnote w:type="continuationSeparator" w:id="0">
    <w:p w14:paraId="0A671A46" w14:textId="77777777" w:rsidR="00186F14" w:rsidRDefault="00186F14" w:rsidP="0067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6406" w14:textId="77777777" w:rsidR="00186F14" w:rsidRDefault="00186F14" w:rsidP="00671732">
      <w:r>
        <w:separator/>
      </w:r>
    </w:p>
  </w:footnote>
  <w:footnote w:type="continuationSeparator" w:id="0">
    <w:p w14:paraId="7106C2C0" w14:textId="77777777" w:rsidR="00186F14" w:rsidRDefault="00186F14" w:rsidP="0067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2BE6" w14:textId="2A860AFE" w:rsidR="00F40E40" w:rsidRPr="00F40E40" w:rsidRDefault="00F40E40">
    <w:pPr>
      <w:pStyle w:val="a3"/>
      <w:rPr>
        <w:color w:val="FF0000"/>
        <w:sz w:val="18"/>
        <w:szCs w:val="18"/>
      </w:rPr>
    </w:pPr>
    <w:r w:rsidRPr="00F40E40">
      <w:rPr>
        <w:rFonts w:hint="eastAsia"/>
        <w:color w:val="FF0000"/>
        <w:sz w:val="18"/>
        <w:szCs w:val="18"/>
      </w:rPr>
      <w:t>多機関共同研究用</w:t>
    </w:r>
  </w:p>
  <w:p w14:paraId="69D44B38" w14:textId="6F958CE1" w:rsidR="00C9202C" w:rsidRPr="00C9202C" w:rsidRDefault="00C9202C">
    <w:pPr>
      <w:pStyle w:val="a3"/>
      <w:rPr>
        <w:sz w:val="18"/>
        <w:szCs w:val="18"/>
      </w:rPr>
    </w:pPr>
    <w:r w:rsidRPr="00C9202C">
      <w:rPr>
        <w:rFonts w:hint="eastAsia"/>
        <w:sz w:val="18"/>
        <w:szCs w:val="18"/>
      </w:rPr>
      <w:t xml:space="preserve">情報公開文書　</w:t>
    </w:r>
    <w:r w:rsidR="00B078D3">
      <w:rPr>
        <w:rFonts w:hint="eastAsia"/>
        <w:sz w:val="18"/>
        <w:szCs w:val="18"/>
      </w:rPr>
      <w:t>作成日：</w:t>
    </w:r>
    <w:r w:rsidR="00F901EE">
      <w:rPr>
        <w:rFonts w:hint="eastAsia"/>
        <w:sz w:val="18"/>
        <w:szCs w:val="18"/>
      </w:rPr>
      <w:t>2</w:t>
    </w:r>
    <w:r w:rsidR="00F901EE">
      <w:rPr>
        <w:sz w:val="18"/>
        <w:szCs w:val="18"/>
      </w:rPr>
      <w:t>025</w:t>
    </w:r>
    <w:r w:rsidR="00F901EE">
      <w:rPr>
        <w:rFonts w:hint="eastAsia"/>
        <w:sz w:val="18"/>
        <w:szCs w:val="18"/>
      </w:rPr>
      <w:t>年</w:t>
    </w:r>
    <w:r w:rsidR="00F901EE">
      <w:rPr>
        <w:rFonts w:hint="eastAsia"/>
        <w:sz w:val="18"/>
        <w:szCs w:val="18"/>
      </w:rPr>
      <w:t>7</w:t>
    </w:r>
    <w:r w:rsidR="00F901EE">
      <w:rPr>
        <w:rFonts w:hint="eastAsia"/>
        <w:sz w:val="18"/>
        <w:szCs w:val="18"/>
      </w:rPr>
      <w:t>月</w:t>
    </w:r>
    <w:r w:rsidR="00F901EE">
      <w:rPr>
        <w:rFonts w:hint="eastAsia"/>
        <w:sz w:val="18"/>
        <w:szCs w:val="18"/>
      </w:rPr>
      <w:t>29</w:t>
    </w:r>
    <w:r w:rsidR="00F901EE">
      <w:rPr>
        <w:rFonts w:hint="eastAsia"/>
        <w:sz w:val="18"/>
        <w:szCs w:val="18"/>
      </w:rPr>
      <w:t>日</w:t>
    </w:r>
    <w:r w:rsidR="00B078D3">
      <w:rPr>
        <w:rFonts w:hint="eastAsia"/>
        <w:sz w:val="18"/>
        <w:szCs w:val="18"/>
      </w:rPr>
      <w:t xml:space="preserve">　　　　</w:t>
    </w:r>
    <w:r w:rsidRPr="00C9202C">
      <w:rPr>
        <w:rFonts w:hint="eastAsia"/>
        <w:sz w:val="18"/>
        <w:szCs w:val="18"/>
      </w:rPr>
      <w:t>第</w:t>
    </w:r>
    <w:r w:rsidR="00F901EE">
      <w:rPr>
        <w:rFonts w:hint="eastAsia"/>
        <w:sz w:val="18"/>
        <w:szCs w:val="18"/>
      </w:rPr>
      <w:t>１</w:t>
    </w:r>
    <w:r w:rsidRPr="00C9202C">
      <w:rPr>
        <w:rFonts w:hint="eastAsia"/>
        <w:sz w:val="18"/>
        <w:szCs w:val="18"/>
      </w:rPr>
      <w:t>版</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大学 愛媛">
    <w15:presenceInfo w15:providerId="Windows Live" w15:userId="0d6f277570259599"/>
  </w15:person>
  <w15:person w15:author="行宏 中村">
    <w15:presenceInfo w15:providerId="Windows Live" w15:userId="a039935d92fd99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CA"/>
    <w:rsid w:val="00027005"/>
    <w:rsid w:val="000404CB"/>
    <w:rsid w:val="0005726E"/>
    <w:rsid w:val="00061AA8"/>
    <w:rsid w:val="000A0AE5"/>
    <w:rsid w:val="000A0F9E"/>
    <w:rsid w:val="000A27B2"/>
    <w:rsid w:val="000B57E0"/>
    <w:rsid w:val="000D61B7"/>
    <w:rsid w:val="000D6ABB"/>
    <w:rsid w:val="000E69CB"/>
    <w:rsid w:val="000F0842"/>
    <w:rsid w:val="000F34F2"/>
    <w:rsid w:val="000F3543"/>
    <w:rsid w:val="000F5C2B"/>
    <w:rsid w:val="000F6D37"/>
    <w:rsid w:val="001123A4"/>
    <w:rsid w:val="00115B13"/>
    <w:rsid w:val="001431EC"/>
    <w:rsid w:val="00186F14"/>
    <w:rsid w:val="001916AD"/>
    <w:rsid w:val="001C03F0"/>
    <w:rsid w:val="001D6749"/>
    <w:rsid w:val="002004AA"/>
    <w:rsid w:val="0021342A"/>
    <w:rsid w:val="00215117"/>
    <w:rsid w:val="00231691"/>
    <w:rsid w:val="002371CF"/>
    <w:rsid w:val="0024177A"/>
    <w:rsid w:val="00272341"/>
    <w:rsid w:val="002927F7"/>
    <w:rsid w:val="00297F61"/>
    <w:rsid w:val="002A18CB"/>
    <w:rsid w:val="002B30C9"/>
    <w:rsid w:val="002B3996"/>
    <w:rsid w:val="002C4BF9"/>
    <w:rsid w:val="002C7155"/>
    <w:rsid w:val="002E4F8B"/>
    <w:rsid w:val="002E74B9"/>
    <w:rsid w:val="002F08DC"/>
    <w:rsid w:val="00301101"/>
    <w:rsid w:val="00302B13"/>
    <w:rsid w:val="00307906"/>
    <w:rsid w:val="0034247D"/>
    <w:rsid w:val="00351888"/>
    <w:rsid w:val="00356FB7"/>
    <w:rsid w:val="00360769"/>
    <w:rsid w:val="00374A54"/>
    <w:rsid w:val="003815E3"/>
    <w:rsid w:val="0038421B"/>
    <w:rsid w:val="00387584"/>
    <w:rsid w:val="00393C93"/>
    <w:rsid w:val="00396811"/>
    <w:rsid w:val="00396E40"/>
    <w:rsid w:val="003A1649"/>
    <w:rsid w:val="003B1D62"/>
    <w:rsid w:val="003C4E41"/>
    <w:rsid w:val="003C59A1"/>
    <w:rsid w:val="003F7447"/>
    <w:rsid w:val="003F7482"/>
    <w:rsid w:val="0042707A"/>
    <w:rsid w:val="00434DF9"/>
    <w:rsid w:val="0044565D"/>
    <w:rsid w:val="004654A8"/>
    <w:rsid w:val="004679D5"/>
    <w:rsid w:val="004A0613"/>
    <w:rsid w:val="004B4845"/>
    <w:rsid w:val="004E5F3C"/>
    <w:rsid w:val="004E7159"/>
    <w:rsid w:val="004F3FE9"/>
    <w:rsid w:val="004F6AAA"/>
    <w:rsid w:val="004F6CF0"/>
    <w:rsid w:val="00512988"/>
    <w:rsid w:val="00520CFD"/>
    <w:rsid w:val="00540FE3"/>
    <w:rsid w:val="0057261B"/>
    <w:rsid w:val="0057413A"/>
    <w:rsid w:val="00583F05"/>
    <w:rsid w:val="005944F3"/>
    <w:rsid w:val="005A6D34"/>
    <w:rsid w:val="005C69CF"/>
    <w:rsid w:val="005E78CA"/>
    <w:rsid w:val="00606EC2"/>
    <w:rsid w:val="00637B5E"/>
    <w:rsid w:val="006637F3"/>
    <w:rsid w:val="0066689A"/>
    <w:rsid w:val="00670E21"/>
    <w:rsid w:val="00671732"/>
    <w:rsid w:val="00674102"/>
    <w:rsid w:val="00697278"/>
    <w:rsid w:val="006A3C8D"/>
    <w:rsid w:val="006A5410"/>
    <w:rsid w:val="006A6DDC"/>
    <w:rsid w:val="006A7B82"/>
    <w:rsid w:val="006C0704"/>
    <w:rsid w:val="006C20B7"/>
    <w:rsid w:val="006C70F7"/>
    <w:rsid w:val="006D725B"/>
    <w:rsid w:val="00716C82"/>
    <w:rsid w:val="00721CDA"/>
    <w:rsid w:val="007417BB"/>
    <w:rsid w:val="007565A3"/>
    <w:rsid w:val="00766359"/>
    <w:rsid w:val="00776407"/>
    <w:rsid w:val="00786B48"/>
    <w:rsid w:val="00790BD9"/>
    <w:rsid w:val="007B129D"/>
    <w:rsid w:val="007B3633"/>
    <w:rsid w:val="007C1A45"/>
    <w:rsid w:val="007C4865"/>
    <w:rsid w:val="007E0B69"/>
    <w:rsid w:val="007F06C7"/>
    <w:rsid w:val="007F0705"/>
    <w:rsid w:val="00817779"/>
    <w:rsid w:val="0089452E"/>
    <w:rsid w:val="008A0306"/>
    <w:rsid w:val="008D5D87"/>
    <w:rsid w:val="008F684D"/>
    <w:rsid w:val="00916BB4"/>
    <w:rsid w:val="009202D8"/>
    <w:rsid w:val="0092043B"/>
    <w:rsid w:val="00940D45"/>
    <w:rsid w:val="00942C38"/>
    <w:rsid w:val="009628F5"/>
    <w:rsid w:val="009816D4"/>
    <w:rsid w:val="00982BFE"/>
    <w:rsid w:val="009849FD"/>
    <w:rsid w:val="009B2FDB"/>
    <w:rsid w:val="009C1399"/>
    <w:rsid w:val="009C3279"/>
    <w:rsid w:val="00A00E6A"/>
    <w:rsid w:val="00A03835"/>
    <w:rsid w:val="00A0428B"/>
    <w:rsid w:val="00A04E89"/>
    <w:rsid w:val="00A05D1E"/>
    <w:rsid w:val="00A357CD"/>
    <w:rsid w:val="00A432F5"/>
    <w:rsid w:val="00A5266F"/>
    <w:rsid w:val="00A6467F"/>
    <w:rsid w:val="00A70A50"/>
    <w:rsid w:val="00A816F2"/>
    <w:rsid w:val="00A8396D"/>
    <w:rsid w:val="00A8602E"/>
    <w:rsid w:val="00AA0F6A"/>
    <w:rsid w:val="00AC78DB"/>
    <w:rsid w:val="00AD39B5"/>
    <w:rsid w:val="00AD3F66"/>
    <w:rsid w:val="00AF03CB"/>
    <w:rsid w:val="00AF1AAA"/>
    <w:rsid w:val="00AF42DE"/>
    <w:rsid w:val="00B078D3"/>
    <w:rsid w:val="00B11E50"/>
    <w:rsid w:val="00B17151"/>
    <w:rsid w:val="00B32FB9"/>
    <w:rsid w:val="00B35B48"/>
    <w:rsid w:val="00B36784"/>
    <w:rsid w:val="00B432C6"/>
    <w:rsid w:val="00B545C8"/>
    <w:rsid w:val="00B55DAE"/>
    <w:rsid w:val="00B73FA5"/>
    <w:rsid w:val="00B74A37"/>
    <w:rsid w:val="00B75E63"/>
    <w:rsid w:val="00BB0FA7"/>
    <w:rsid w:val="00BB176C"/>
    <w:rsid w:val="00BD0200"/>
    <w:rsid w:val="00BE317A"/>
    <w:rsid w:val="00BF1BB5"/>
    <w:rsid w:val="00BF2902"/>
    <w:rsid w:val="00C0232A"/>
    <w:rsid w:val="00C1414D"/>
    <w:rsid w:val="00C163E0"/>
    <w:rsid w:val="00C179D7"/>
    <w:rsid w:val="00C30A51"/>
    <w:rsid w:val="00C317A8"/>
    <w:rsid w:val="00C34A0D"/>
    <w:rsid w:val="00C63B93"/>
    <w:rsid w:val="00C70A7C"/>
    <w:rsid w:val="00C82572"/>
    <w:rsid w:val="00C9202C"/>
    <w:rsid w:val="00CA0D6F"/>
    <w:rsid w:val="00CD0139"/>
    <w:rsid w:val="00CE5F35"/>
    <w:rsid w:val="00CF6A03"/>
    <w:rsid w:val="00D25261"/>
    <w:rsid w:val="00D50C33"/>
    <w:rsid w:val="00D54D09"/>
    <w:rsid w:val="00D73279"/>
    <w:rsid w:val="00D75583"/>
    <w:rsid w:val="00D91507"/>
    <w:rsid w:val="00DC3104"/>
    <w:rsid w:val="00DC57FC"/>
    <w:rsid w:val="00DD16CD"/>
    <w:rsid w:val="00DD3148"/>
    <w:rsid w:val="00DE642B"/>
    <w:rsid w:val="00DF1D39"/>
    <w:rsid w:val="00E00D37"/>
    <w:rsid w:val="00E12471"/>
    <w:rsid w:val="00E23320"/>
    <w:rsid w:val="00E4141E"/>
    <w:rsid w:val="00E4180D"/>
    <w:rsid w:val="00E41B76"/>
    <w:rsid w:val="00E6297A"/>
    <w:rsid w:val="00E76C70"/>
    <w:rsid w:val="00EA4820"/>
    <w:rsid w:val="00EC65CD"/>
    <w:rsid w:val="00ED5A74"/>
    <w:rsid w:val="00EF17FD"/>
    <w:rsid w:val="00EF65E9"/>
    <w:rsid w:val="00F11074"/>
    <w:rsid w:val="00F20E47"/>
    <w:rsid w:val="00F25194"/>
    <w:rsid w:val="00F27EDB"/>
    <w:rsid w:val="00F32871"/>
    <w:rsid w:val="00F40E40"/>
    <w:rsid w:val="00F8754F"/>
    <w:rsid w:val="00F901EE"/>
    <w:rsid w:val="00FE1D00"/>
    <w:rsid w:val="00FE6E92"/>
    <w:rsid w:val="00FF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9D4DD"/>
  <w15:docId w15:val="{945C4567-CE57-4099-9F2A-ED23FB1A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8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732"/>
    <w:pPr>
      <w:tabs>
        <w:tab w:val="center" w:pos="4252"/>
        <w:tab w:val="right" w:pos="8504"/>
      </w:tabs>
      <w:snapToGrid w:val="0"/>
    </w:pPr>
  </w:style>
  <w:style w:type="character" w:customStyle="1" w:styleId="a4">
    <w:name w:val="ヘッダー (文字)"/>
    <w:basedOn w:val="a0"/>
    <w:link w:val="a3"/>
    <w:uiPriority w:val="99"/>
    <w:rsid w:val="00671732"/>
    <w:rPr>
      <w:kern w:val="2"/>
      <w:sz w:val="21"/>
      <w:szCs w:val="22"/>
    </w:rPr>
  </w:style>
  <w:style w:type="paragraph" w:styleId="a5">
    <w:name w:val="footer"/>
    <w:basedOn w:val="a"/>
    <w:link w:val="a6"/>
    <w:uiPriority w:val="99"/>
    <w:unhideWhenUsed/>
    <w:rsid w:val="00671732"/>
    <w:pPr>
      <w:tabs>
        <w:tab w:val="center" w:pos="4252"/>
        <w:tab w:val="right" w:pos="8504"/>
      </w:tabs>
      <w:snapToGrid w:val="0"/>
    </w:pPr>
  </w:style>
  <w:style w:type="character" w:customStyle="1" w:styleId="a6">
    <w:name w:val="フッター (文字)"/>
    <w:basedOn w:val="a0"/>
    <w:link w:val="a5"/>
    <w:uiPriority w:val="99"/>
    <w:rsid w:val="00671732"/>
    <w:rPr>
      <w:kern w:val="2"/>
      <w:sz w:val="21"/>
      <w:szCs w:val="22"/>
    </w:rPr>
  </w:style>
  <w:style w:type="character" w:styleId="a7">
    <w:name w:val="annotation reference"/>
    <w:basedOn w:val="a0"/>
    <w:uiPriority w:val="99"/>
    <w:semiHidden/>
    <w:unhideWhenUsed/>
    <w:rsid w:val="000404CB"/>
    <w:rPr>
      <w:sz w:val="18"/>
      <w:szCs w:val="18"/>
    </w:rPr>
  </w:style>
  <w:style w:type="paragraph" w:styleId="a8">
    <w:name w:val="annotation text"/>
    <w:basedOn w:val="a"/>
    <w:link w:val="a9"/>
    <w:uiPriority w:val="99"/>
    <w:unhideWhenUsed/>
    <w:rsid w:val="000404CB"/>
    <w:pPr>
      <w:jc w:val="left"/>
    </w:pPr>
  </w:style>
  <w:style w:type="character" w:customStyle="1" w:styleId="a9">
    <w:name w:val="コメント文字列 (文字)"/>
    <w:basedOn w:val="a0"/>
    <w:link w:val="a8"/>
    <w:uiPriority w:val="99"/>
    <w:rsid w:val="000404CB"/>
    <w:rPr>
      <w:kern w:val="2"/>
      <w:sz w:val="21"/>
      <w:szCs w:val="22"/>
    </w:rPr>
  </w:style>
  <w:style w:type="paragraph" w:styleId="aa">
    <w:name w:val="annotation subject"/>
    <w:basedOn w:val="a8"/>
    <w:next w:val="a8"/>
    <w:link w:val="ab"/>
    <w:uiPriority w:val="99"/>
    <w:semiHidden/>
    <w:unhideWhenUsed/>
    <w:rsid w:val="000404CB"/>
    <w:rPr>
      <w:b/>
      <w:bCs/>
    </w:rPr>
  </w:style>
  <w:style w:type="character" w:customStyle="1" w:styleId="ab">
    <w:name w:val="コメント内容 (文字)"/>
    <w:basedOn w:val="a9"/>
    <w:link w:val="aa"/>
    <w:uiPriority w:val="99"/>
    <w:semiHidden/>
    <w:rsid w:val="000404CB"/>
    <w:rPr>
      <w:b/>
      <w:bCs/>
      <w:kern w:val="2"/>
      <w:sz w:val="21"/>
      <w:szCs w:val="22"/>
    </w:rPr>
  </w:style>
  <w:style w:type="paragraph" w:styleId="ac">
    <w:name w:val="Balloon Text"/>
    <w:basedOn w:val="a"/>
    <w:link w:val="ad"/>
    <w:uiPriority w:val="99"/>
    <w:semiHidden/>
    <w:unhideWhenUsed/>
    <w:rsid w:val="000404CB"/>
    <w:rPr>
      <w:rFonts w:ascii="Arial" w:eastAsia="ＭＳ ゴシック" w:hAnsi="Arial"/>
      <w:sz w:val="18"/>
      <w:szCs w:val="18"/>
    </w:rPr>
  </w:style>
  <w:style w:type="character" w:customStyle="1" w:styleId="ad">
    <w:name w:val="吹き出し (文字)"/>
    <w:basedOn w:val="a0"/>
    <w:link w:val="ac"/>
    <w:uiPriority w:val="99"/>
    <w:semiHidden/>
    <w:rsid w:val="000404CB"/>
    <w:rPr>
      <w:rFonts w:ascii="Arial" w:eastAsia="ＭＳ ゴシック" w:hAnsi="Arial" w:cs="Times New Roman"/>
      <w:kern w:val="2"/>
      <w:sz w:val="18"/>
      <w:szCs w:val="18"/>
    </w:rPr>
  </w:style>
  <w:style w:type="paragraph" w:styleId="ae">
    <w:name w:val="Revision"/>
    <w:hidden/>
    <w:uiPriority w:val="99"/>
    <w:semiHidden/>
    <w:rsid w:val="00EA4820"/>
    <w:rPr>
      <w:kern w:val="2"/>
      <w:sz w:val="21"/>
      <w:szCs w:val="22"/>
    </w:rPr>
  </w:style>
  <w:style w:type="paragraph" w:customStyle="1" w:styleId="TableParagraph">
    <w:name w:val="Table Paragraph"/>
    <w:basedOn w:val="a"/>
    <w:uiPriority w:val="1"/>
    <w:qFormat/>
    <w:rsid w:val="003C4E41"/>
    <w:pPr>
      <w:autoSpaceDE w:val="0"/>
      <w:autoSpaceDN w:val="0"/>
      <w:ind w:left="68"/>
      <w:jc w:val="left"/>
    </w:pPr>
    <w:rPr>
      <w:rFonts w:ascii="ＭＳ ゴシック" w:eastAsia="ＭＳ ゴシック" w:hAnsi="ＭＳ ゴシック" w:cs="ＭＳ ゴシック"/>
      <w:kern w:val="0"/>
      <w:sz w:val="22"/>
      <w:lang w:val="ja-JP" w:bidi="ja-JP"/>
    </w:rPr>
  </w:style>
  <w:style w:type="table" w:styleId="af">
    <w:name w:val="Table Grid"/>
    <w:basedOn w:val="a1"/>
    <w:uiPriority w:val="59"/>
    <w:rsid w:val="00AF1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80A71-5C4E-1F43-A73E-E557FCF4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行宏 中村</cp:lastModifiedBy>
  <cp:revision>7</cp:revision>
  <cp:lastPrinted>2024-06-17T00:58:00Z</cp:lastPrinted>
  <dcterms:created xsi:type="dcterms:W3CDTF">2025-08-14T06:46:00Z</dcterms:created>
  <dcterms:modified xsi:type="dcterms:W3CDTF">2025-09-03T23:40:00Z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-1795845463</vt:i4>
  </property>
</Properties>
</file>